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458E" w14:textId="7DF857D0" w:rsidR="00986FD7" w:rsidRPr="001A75EB" w:rsidRDefault="000D1CBD">
      <w:pPr>
        <w:pStyle w:val="Heading1"/>
        <w:spacing w:before="131"/>
        <w:jc w:val="center"/>
        <w:rPr>
          <w:rFonts w:eastAsiaTheme="minorEastAsia"/>
          <w:lang w:eastAsia="ko-KR"/>
        </w:rPr>
      </w:pPr>
      <w:r w:rsidRPr="001A75EB">
        <w:t>Statement</w:t>
      </w:r>
      <w:r w:rsidRPr="001A75EB">
        <w:rPr>
          <w:spacing w:val="-2"/>
        </w:rPr>
        <w:t xml:space="preserve"> </w:t>
      </w:r>
      <w:r w:rsidRPr="001A75EB">
        <w:t>of</w:t>
      </w:r>
      <w:r w:rsidRPr="001A75EB">
        <w:rPr>
          <w:spacing w:val="-7"/>
        </w:rPr>
        <w:t xml:space="preserve"> </w:t>
      </w:r>
      <w:r w:rsidRPr="001A75EB">
        <w:t>Work</w:t>
      </w:r>
      <w:r w:rsidRPr="001A75EB">
        <w:rPr>
          <w:spacing w:val="-3"/>
        </w:rPr>
        <w:t xml:space="preserve"> </w:t>
      </w:r>
      <w:r w:rsidR="007878F4" w:rsidRPr="001A75EB">
        <w:t>JBOOG</w:t>
      </w:r>
      <w:r w:rsidR="001778B2" w:rsidRPr="001A75EB">
        <w:t xml:space="preserve"> Production</w:t>
      </w:r>
    </w:p>
    <w:p w14:paraId="1DAA9C6C" w14:textId="77777777" w:rsidR="002E2751" w:rsidRPr="001A75EB" w:rsidRDefault="002E2751">
      <w:pPr>
        <w:pStyle w:val="Heading1"/>
        <w:spacing w:before="131"/>
        <w:jc w:val="center"/>
        <w:rPr>
          <w:rFonts w:eastAsiaTheme="minorEastAsia"/>
          <w:lang w:eastAsia="ko-KR"/>
        </w:rPr>
      </w:pPr>
    </w:p>
    <w:p w14:paraId="4CE6458F" w14:textId="77777777" w:rsidR="00986FD7" w:rsidRPr="001A75EB" w:rsidRDefault="000D1CBD">
      <w:pPr>
        <w:spacing w:before="1"/>
        <w:ind w:left="28" w:right="8903"/>
        <w:jc w:val="center"/>
        <w:rPr>
          <w:b/>
        </w:rPr>
      </w:pPr>
      <w:r w:rsidRPr="001A75EB">
        <w:rPr>
          <w:b/>
        </w:rPr>
        <w:t>Contract</w:t>
      </w:r>
      <w:r w:rsidRPr="001A75EB">
        <w:rPr>
          <w:b/>
          <w:spacing w:val="-5"/>
        </w:rPr>
        <w:t xml:space="preserve"> </w:t>
      </w:r>
      <w:r w:rsidRPr="001A75EB">
        <w:rPr>
          <w:b/>
          <w:spacing w:val="-2"/>
        </w:rPr>
        <w:t>Period</w:t>
      </w:r>
    </w:p>
    <w:p w14:paraId="4CE64590" w14:textId="1C555EEB" w:rsidR="00986FD7" w:rsidRPr="001A75EB" w:rsidRDefault="000D1CBD">
      <w:pPr>
        <w:pStyle w:val="BodyText"/>
        <w:spacing w:before="50"/>
        <w:ind w:left="101"/>
      </w:pPr>
      <w:r w:rsidRPr="001A75EB">
        <w:t>The</w:t>
      </w:r>
      <w:r w:rsidRPr="001A75EB">
        <w:rPr>
          <w:spacing w:val="-2"/>
        </w:rPr>
        <w:t xml:space="preserve"> </w:t>
      </w:r>
      <w:r w:rsidRPr="001A75EB">
        <w:t>contract period of</w:t>
      </w:r>
      <w:r w:rsidRPr="001A75EB">
        <w:rPr>
          <w:spacing w:val="-1"/>
        </w:rPr>
        <w:t xml:space="preserve"> </w:t>
      </w:r>
      <w:r w:rsidRPr="001A75EB">
        <w:t>service</w:t>
      </w:r>
      <w:r w:rsidRPr="001A75EB">
        <w:rPr>
          <w:spacing w:val="-1"/>
        </w:rPr>
        <w:t xml:space="preserve"> </w:t>
      </w:r>
      <w:r w:rsidRPr="001A75EB">
        <w:t>shall</w:t>
      </w:r>
      <w:r w:rsidRPr="001A75EB">
        <w:rPr>
          <w:spacing w:val="-4"/>
        </w:rPr>
        <w:t xml:space="preserve"> </w:t>
      </w:r>
      <w:r w:rsidRPr="001A75EB">
        <w:t>be</w:t>
      </w:r>
      <w:r w:rsidRPr="001A75EB">
        <w:rPr>
          <w:spacing w:val="-2"/>
        </w:rPr>
        <w:t xml:space="preserve"> </w:t>
      </w:r>
      <w:r w:rsidR="00E36DE9">
        <w:t>for Friday, 18 Oct 2024.</w:t>
      </w:r>
    </w:p>
    <w:p w14:paraId="4CE64591" w14:textId="77777777" w:rsidR="00986FD7" w:rsidRPr="001A75EB" w:rsidRDefault="00986FD7">
      <w:pPr>
        <w:pStyle w:val="BodyText"/>
        <w:spacing w:before="103"/>
      </w:pPr>
    </w:p>
    <w:p w14:paraId="4CE64592" w14:textId="57DED652" w:rsidR="00986FD7" w:rsidRPr="001A75EB" w:rsidRDefault="000D1CBD">
      <w:pPr>
        <w:pStyle w:val="Heading1"/>
        <w:spacing w:before="0"/>
        <w:ind w:left="101"/>
      </w:pPr>
      <w:r w:rsidRPr="001A75EB">
        <w:t xml:space="preserve">OCONUS </w:t>
      </w:r>
      <w:r w:rsidRPr="001A75EB">
        <w:rPr>
          <w:spacing w:val="-2"/>
        </w:rPr>
        <w:t>PRODUCTION</w:t>
      </w:r>
    </w:p>
    <w:p w14:paraId="4CE64594" w14:textId="35E4BCD0" w:rsidR="00986FD7" w:rsidRDefault="00523D65">
      <w:pPr>
        <w:pStyle w:val="BodyText"/>
        <w:spacing w:before="49"/>
        <w:rPr>
          <w:ins w:id="0" w:author="CASTRO, DORIS V CIV USAF PACAF 51 FSS/FSW" w:date="2024-09-06T09:51:00Z"/>
        </w:rPr>
      </w:pPr>
      <w:r w:rsidRPr="00523D65">
        <w:t>The contractor will provide a sound system, backline instruments, lighting, a generator, a director, and an audio crew as outlined in the Statement of Work (SOW) and according to the specific site or venue. The contractor will also assist the NAFI in maintaining this equipment by providing technical labor at a predetermined cost to the NAFI. If necessary, the contractor will help the NAFI obtain any required parts or additional equipment, with the understanding that the cost of these items will be covered by the NAFI.</w:t>
      </w:r>
    </w:p>
    <w:p w14:paraId="09D68B22" w14:textId="77777777" w:rsidR="00427D32" w:rsidRPr="001A75EB" w:rsidRDefault="00427D32">
      <w:pPr>
        <w:pStyle w:val="BodyText"/>
        <w:spacing w:before="49"/>
      </w:pPr>
    </w:p>
    <w:p w14:paraId="4CE64595" w14:textId="77777777" w:rsidR="00986FD7" w:rsidRPr="001A75EB" w:rsidRDefault="000D1CBD">
      <w:pPr>
        <w:pStyle w:val="Heading1"/>
        <w:ind w:left="101"/>
      </w:pPr>
      <w:r w:rsidRPr="001A75EB">
        <w:t>The</w:t>
      </w:r>
      <w:r w:rsidRPr="001A75EB">
        <w:rPr>
          <w:spacing w:val="-5"/>
        </w:rPr>
        <w:t xml:space="preserve"> </w:t>
      </w:r>
      <w:r w:rsidRPr="001A75EB">
        <w:t>Contractor</w:t>
      </w:r>
      <w:r w:rsidRPr="001A75EB">
        <w:rPr>
          <w:spacing w:val="-4"/>
        </w:rPr>
        <w:t xml:space="preserve"> </w:t>
      </w:r>
      <w:r w:rsidRPr="001A75EB">
        <w:t>Service</w:t>
      </w:r>
      <w:r w:rsidRPr="001A75EB">
        <w:rPr>
          <w:spacing w:val="-4"/>
        </w:rPr>
        <w:t xml:space="preserve"> Rates</w:t>
      </w:r>
    </w:p>
    <w:p w14:paraId="4CE64596" w14:textId="77777777" w:rsidR="00986FD7" w:rsidRPr="001A75EB" w:rsidRDefault="00986FD7">
      <w:pPr>
        <w:pStyle w:val="BodyText"/>
        <w:spacing w:before="103"/>
        <w:rPr>
          <w:b/>
        </w:rPr>
      </w:pPr>
    </w:p>
    <w:p w14:paraId="3981D7AE" w14:textId="4AB5240F" w:rsidR="00427D32" w:rsidRDefault="00427D32" w:rsidP="00427D32">
      <w:pPr>
        <w:pStyle w:val="BodyText"/>
        <w:spacing w:before="86"/>
        <w:rPr>
          <w:u w:val="single"/>
        </w:rPr>
      </w:pPr>
      <w:r w:rsidRPr="00427D32">
        <w:rPr>
          <w:u w:val="single"/>
        </w:rPr>
        <w:t>A.</w:t>
      </w:r>
      <w:r>
        <w:rPr>
          <w:u w:val="single"/>
        </w:rPr>
        <w:t xml:space="preserve"> </w:t>
      </w:r>
      <w:r w:rsidR="005155D8" w:rsidRPr="005155D8">
        <w:rPr>
          <w:u w:val="single"/>
        </w:rPr>
        <w:t>The contractor will provide sound system, backline instrument, lighting, generator, director, and audio crew services for the 51st FSS JBOOG concert at Osan Air Base. This will include, but is not limited to, setup and tear-down times, equipment load-in and load-out, rehearsals, soundchecks, and on-site standby prior to the event start time.</w:t>
      </w:r>
      <w:r w:rsidR="00FD5956">
        <w:rPr>
          <w:u w:val="single"/>
        </w:rPr>
        <w:t xml:space="preserve"> </w:t>
      </w:r>
      <w:r w:rsidR="00AD4549">
        <w:rPr>
          <w:u w:val="single"/>
        </w:rPr>
        <w:t xml:space="preserve">Beginning time to install the </w:t>
      </w:r>
      <w:r w:rsidR="00F15D6D">
        <w:rPr>
          <w:u w:val="single"/>
        </w:rPr>
        <w:t xml:space="preserve">system from 0600 to 2200, </w:t>
      </w:r>
      <w:r w:rsidR="00D81CE1">
        <w:rPr>
          <w:u w:val="single"/>
        </w:rPr>
        <w:t>the contractor needs to be set up for a sound check by 1400</w:t>
      </w:r>
      <w:r w:rsidR="0092555B">
        <w:rPr>
          <w:u w:val="single"/>
        </w:rPr>
        <w:t>.</w:t>
      </w:r>
    </w:p>
    <w:p w14:paraId="29B38E09" w14:textId="77777777" w:rsidR="001F5FE8" w:rsidRPr="001F5FE8" w:rsidRDefault="001F5FE8" w:rsidP="00427D32">
      <w:pPr>
        <w:pStyle w:val="BodyText"/>
        <w:spacing w:before="86"/>
        <w:rPr>
          <w:u w:val="single"/>
        </w:rPr>
      </w:pPr>
    </w:p>
    <w:p w14:paraId="3420D8FE" w14:textId="7E9AD479" w:rsidR="003E088C" w:rsidDel="00427D32" w:rsidRDefault="003E088C" w:rsidP="003E088C">
      <w:pPr>
        <w:tabs>
          <w:tab w:val="left" w:pos="411"/>
        </w:tabs>
        <w:spacing w:line="259" w:lineRule="auto"/>
        <w:ind w:left="101" w:right="124"/>
        <w:rPr>
          <w:del w:id="1" w:author="CASTRO, DORIS V CIV USAF PACAF 51 FSS/FSW" w:date="2024-09-06T09:51:00Z"/>
          <w:u w:val="single"/>
        </w:rPr>
      </w:pPr>
      <w:r>
        <w:rPr>
          <w:u w:val="single"/>
        </w:rPr>
        <w:t xml:space="preserve">B. </w:t>
      </w:r>
      <w:r w:rsidR="00366B2A" w:rsidRPr="003E088C">
        <w:rPr>
          <w:u w:val="single"/>
          <w:rPrChange w:id="2" w:author="SLAYTON, DON C CIV USAF PACAF 51 FSS/FSW" w:date="2024-09-06T06:33:00Z">
            <w:rPr/>
          </w:rPrChange>
        </w:rPr>
        <w:t>Payment for Services</w:t>
      </w:r>
      <w:r w:rsidR="00343ED3">
        <w:rPr>
          <w:u w:val="single"/>
        </w:rPr>
        <w:t>:</w:t>
      </w:r>
    </w:p>
    <w:p w14:paraId="4CE645A1" w14:textId="365ACD66" w:rsidR="00986FD7" w:rsidRDefault="00366B2A">
      <w:pPr>
        <w:pStyle w:val="BodyText"/>
        <w:spacing w:before="95"/>
        <w:rPr>
          <w:u w:val="single"/>
        </w:rPr>
      </w:pPr>
      <w:r w:rsidRPr="00374E15">
        <w:rPr>
          <w:u w:val="single"/>
        </w:rPr>
        <w:t xml:space="preserve">The NAFI will pay the contractor according to the quote provided in the Statement of Work (SOW) for services rendered </w:t>
      </w:r>
      <w:r w:rsidR="00CE3DEC">
        <w:rPr>
          <w:u w:val="single"/>
        </w:rPr>
        <w:t>within 15 days</w:t>
      </w:r>
      <w:r w:rsidR="0036613A">
        <w:rPr>
          <w:u w:val="single"/>
        </w:rPr>
        <w:t xml:space="preserve"> after processing the receiving document and submitting the invoice.</w:t>
      </w:r>
      <w:r w:rsidRPr="00374E15">
        <w:rPr>
          <w:u w:val="single"/>
        </w:rPr>
        <w:t xml:space="preserve"> </w:t>
      </w:r>
    </w:p>
    <w:p w14:paraId="52B8C64B" w14:textId="77777777" w:rsidR="004E7293" w:rsidRPr="001A75EB" w:rsidRDefault="004E7293">
      <w:pPr>
        <w:pStyle w:val="BodyText"/>
        <w:spacing w:before="95"/>
      </w:pPr>
    </w:p>
    <w:p w14:paraId="64867C5F" w14:textId="0D4B2424" w:rsidR="00F9035D" w:rsidRPr="001F5FE8" w:rsidRDefault="00CB554F" w:rsidP="001F5FE8">
      <w:pPr>
        <w:pStyle w:val="ListParagraph"/>
        <w:tabs>
          <w:tab w:val="left" w:pos="393"/>
        </w:tabs>
        <w:spacing w:line="259" w:lineRule="auto"/>
        <w:ind w:left="0" w:right="394"/>
        <w:rPr>
          <w:u w:val="single"/>
        </w:rPr>
      </w:pPr>
      <w:r>
        <w:rPr>
          <w:u w:val="single"/>
        </w:rPr>
        <w:t xml:space="preserve"> </w:t>
      </w:r>
      <w:r w:rsidR="00F9035D" w:rsidRPr="00F9035D">
        <w:rPr>
          <w:u w:val="single"/>
        </w:rPr>
        <w:t>C. Acts of God</w:t>
      </w:r>
    </w:p>
    <w:p w14:paraId="436E73CD" w14:textId="3434B79D" w:rsidR="006C3C24" w:rsidRPr="001A75EB" w:rsidRDefault="00F9035D" w:rsidP="00374E15">
      <w:pPr>
        <w:tabs>
          <w:tab w:val="left" w:pos="393"/>
        </w:tabs>
        <w:spacing w:before="86" w:line="259" w:lineRule="auto"/>
        <w:ind w:right="394"/>
      </w:pPr>
      <w:r w:rsidRPr="00F9035D">
        <w:rPr>
          <w:u w:val="single"/>
        </w:rPr>
        <w:t xml:space="preserve">The NAFI agrees to pay 50% of the pre-arranged price for the event should an "Act of God" occur, regardless of whether the event is indoors or outdoors. Acts of God include, but are not limited to, typhoons, earthquakes, fires, power outages, and civil unrest. </w:t>
      </w:r>
    </w:p>
    <w:p w14:paraId="4E252134" w14:textId="47911355" w:rsidR="003E088C" w:rsidRPr="006C3C24" w:rsidRDefault="003E088C" w:rsidP="00374E15">
      <w:pPr>
        <w:tabs>
          <w:tab w:val="left" w:pos="316"/>
        </w:tabs>
        <w:ind w:right="777"/>
        <w:rPr>
          <w:u w:val="single"/>
        </w:rPr>
      </w:pPr>
    </w:p>
    <w:p w14:paraId="3F912301" w14:textId="25A918A5" w:rsidR="003E088C" w:rsidRPr="003E088C" w:rsidRDefault="006C3C24" w:rsidP="00374E15">
      <w:pPr>
        <w:pStyle w:val="ListParagraph"/>
        <w:tabs>
          <w:tab w:val="left" w:pos="316"/>
        </w:tabs>
        <w:ind w:right="777"/>
        <w:rPr>
          <w:u w:val="single"/>
        </w:rPr>
      </w:pPr>
      <w:r>
        <w:rPr>
          <w:u w:val="single"/>
        </w:rPr>
        <w:t xml:space="preserve">D. </w:t>
      </w:r>
      <w:r w:rsidR="003E088C" w:rsidRPr="003E088C">
        <w:rPr>
          <w:u w:val="single"/>
        </w:rPr>
        <w:t>Cancellation Terms</w:t>
      </w:r>
    </w:p>
    <w:p w14:paraId="3DF8B1CF" w14:textId="77777777" w:rsidR="003E088C" w:rsidRPr="001F5FE8" w:rsidRDefault="003E088C" w:rsidP="001F5FE8">
      <w:pPr>
        <w:tabs>
          <w:tab w:val="left" w:pos="316"/>
        </w:tabs>
        <w:ind w:right="777"/>
        <w:rPr>
          <w:u w:val="single"/>
        </w:rPr>
      </w:pPr>
    </w:p>
    <w:p w14:paraId="08CA20E1" w14:textId="2DFB9380" w:rsidR="003E088C" w:rsidRPr="00374E15" w:rsidRDefault="00374E15" w:rsidP="00374E15">
      <w:pPr>
        <w:tabs>
          <w:tab w:val="left" w:pos="316"/>
        </w:tabs>
        <w:ind w:right="777"/>
        <w:rPr>
          <w:u w:val="single"/>
        </w:rPr>
      </w:pPr>
      <w:r>
        <w:rPr>
          <w:u w:val="single"/>
        </w:rPr>
        <w:t xml:space="preserve"> </w:t>
      </w:r>
      <w:r w:rsidR="003E088C" w:rsidRPr="00374E15">
        <w:rPr>
          <w:u w:val="single"/>
        </w:rPr>
        <w:t>If the event is canceled, the NAFI agrees to pay a percentage of the contracted resources as follows:</w:t>
      </w:r>
    </w:p>
    <w:p w14:paraId="4D5C0093" w14:textId="77777777" w:rsidR="003E088C" w:rsidRPr="003E088C" w:rsidRDefault="003E088C" w:rsidP="00374E15">
      <w:pPr>
        <w:pStyle w:val="ListParagraph"/>
        <w:tabs>
          <w:tab w:val="left" w:pos="316"/>
        </w:tabs>
        <w:ind w:right="777"/>
        <w:rPr>
          <w:u w:val="single"/>
        </w:rPr>
      </w:pPr>
    </w:p>
    <w:p w14:paraId="5D8EE104" w14:textId="0BE7956B" w:rsidR="003E088C" w:rsidRPr="00374E15" w:rsidRDefault="00374E15" w:rsidP="00374E15">
      <w:pPr>
        <w:tabs>
          <w:tab w:val="left" w:pos="316"/>
        </w:tabs>
        <w:ind w:right="777"/>
      </w:pPr>
      <w:ins w:id="3" w:author="CASTRO, DORIS V CIV USAF PACAF 51 FSS/FSW" w:date="2024-09-06T12:31:00Z">
        <w:r>
          <w:t xml:space="preserve"> </w:t>
        </w:r>
      </w:ins>
      <w:r w:rsidR="003E088C" w:rsidRPr="00374E15">
        <w:t xml:space="preserve">* </w:t>
      </w:r>
      <w:r w:rsidR="003E088C" w:rsidRPr="00374E15">
        <w:rPr>
          <w:u w:val="single"/>
          <w:rPrChange w:id="4" w:author="CASTRO, DORIS V CIV USAF PACAF 51 FSS/FSW" w:date="2024-09-06T12:31:00Z">
            <w:rPr/>
          </w:rPrChange>
        </w:rPr>
        <w:t>30% if the cancellation occurs within 72 hours of the event date</w:t>
      </w:r>
    </w:p>
    <w:p w14:paraId="34512D69" w14:textId="77777777" w:rsidR="006C3C24" w:rsidDel="00374E15" w:rsidRDefault="003E088C" w:rsidP="006C3C24">
      <w:pPr>
        <w:pStyle w:val="ListParagraph"/>
        <w:tabs>
          <w:tab w:val="left" w:pos="316"/>
        </w:tabs>
        <w:ind w:right="777"/>
        <w:rPr>
          <w:del w:id="5" w:author="CASTRO, DORIS V CIV USAF PACAF 51 FSS/FSW" w:date="2024-09-06T12:33:00Z"/>
          <w:u w:val="single"/>
        </w:rPr>
      </w:pPr>
      <w:r w:rsidRPr="003E088C">
        <w:rPr>
          <w:u w:val="single"/>
        </w:rPr>
        <w:t>* 50% if the cancellation occurs within 48 hours of the event date</w:t>
      </w:r>
    </w:p>
    <w:p w14:paraId="3A52BC74" w14:textId="77777777" w:rsidR="00374E15" w:rsidRDefault="00374E15" w:rsidP="006C3C24">
      <w:pPr>
        <w:pStyle w:val="ListParagraph"/>
        <w:tabs>
          <w:tab w:val="left" w:pos="316"/>
        </w:tabs>
        <w:ind w:right="777"/>
        <w:rPr>
          <w:ins w:id="6" w:author="CASTRO, DORIS V CIV USAF PACAF 51 FSS/FSW" w:date="2024-09-06T12:33:00Z"/>
          <w:u w:val="single"/>
        </w:rPr>
      </w:pPr>
    </w:p>
    <w:p w14:paraId="4CE645A7" w14:textId="77777777" w:rsidR="00986FD7" w:rsidRPr="001A75EB" w:rsidDel="00374E15" w:rsidRDefault="00986FD7">
      <w:pPr>
        <w:pStyle w:val="ListParagraph"/>
        <w:tabs>
          <w:tab w:val="left" w:pos="316"/>
        </w:tabs>
        <w:ind w:right="777"/>
        <w:rPr>
          <w:del w:id="7" w:author="CASTRO, DORIS V CIV USAF PACAF 51 FSS/FSW" w:date="2024-09-06T12:33:00Z"/>
        </w:rPr>
        <w:pPrChange w:id="8" w:author="CASTRO, DORIS V CIV USAF PACAF 51 FSS/FSW" w:date="2024-09-06T12:33:00Z">
          <w:pPr>
            <w:pStyle w:val="BodyText"/>
            <w:spacing w:before="106"/>
          </w:pPr>
        </w:pPrChange>
      </w:pPr>
    </w:p>
    <w:p w14:paraId="4CE645A8" w14:textId="77777777" w:rsidR="00986FD7" w:rsidRPr="001A75EB" w:rsidRDefault="000D1CBD" w:rsidP="00374E15">
      <w:pPr>
        <w:tabs>
          <w:tab w:val="left" w:pos="373"/>
        </w:tabs>
      </w:pPr>
      <w:r w:rsidRPr="00374E15">
        <w:rPr>
          <w:u w:val="single"/>
        </w:rPr>
        <w:t>Required</w:t>
      </w:r>
      <w:r w:rsidRPr="00374E15">
        <w:rPr>
          <w:spacing w:val="-7"/>
          <w:u w:val="single"/>
        </w:rPr>
        <w:t xml:space="preserve"> </w:t>
      </w:r>
      <w:r w:rsidRPr="00374E15">
        <w:rPr>
          <w:spacing w:val="-2"/>
          <w:u w:val="single"/>
          <w:rPrChange w:id="9" w:author="CASTRO, DORIS V CIV USAF PACAF 51 FSS/FSW" w:date="2024-09-06T12:32:00Z">
            <w:rPr/>
          </w:rPrChange>
        </w:rPr>
        <w:t>Equipment:</w:t>
      </w:r>
    </w:p>
    <w:p w14:paraId="36C742A5" w14:textId="77777777" w:rsidR="001B3911" w:rsidRPr="001A75EB" w:rsidRDefault="001B3911" w:rsidP="001B3911">
      <w:pPr>
        <w:pStyle w:val="ListParagraph"/>
      </w:pPr>
    </w:p>
    <w:p w14:paraId="4CE645A9" w14:textId="41C45046" w:rsidR="00986FD7" w:rsidRPr="001A75EB" w:rsidRDefault="00811AC2" w:rsidP="00211D1F">
      <w:pPr>
        <w:pStyle w:val="BodyText"/>
        <w:spacing w:before="8"/>
        <w:rPr>
          <w:rFonts w:eastAsiaTheme="minorEastAsia"/>
          <w:b/>
          <w:spacing w:val="-2"/>
          <w:lang w:eastAsia="ko-KR"/>
        </w:rPr>
      </w:pPr>
      <w:r w:rsidRPr="001A75EB">
        <w:rPr>
          <w:rFonts w:eastAsiaTheme="minorEastAsia" w:hint="eastAsia"/>
          <w:b/>
          <w:lang w:eastAsia="ko-KR"/>
        </w:rPr>
        <w:t xml:space="preserve">   </w:t>
      </w:r>
      <w:r w:rsidRPr="001A75EB">
        <w:rPr>
          <w:b/>
        </w:rPr>
        <w:t>Sound</w:t>
      </w:r>
      <w:r w:rsidRPr="001A75EB">
        <w:rPr>
          <w:b/>
          <w:spacing w:val="-4"/>
        </w:rPr>
        <w:t xml:space="preserve"> </w:t>
      </w:r>
      <w:r w:rsidRPr="001A75EB">
        <w:rPr>
          <w:b/>
          <w:spacing w:val="-2"/>
        </w:rPr>
        <w:t>System</w:t>
      </w:r>
    </w:p>
    <w:p w14:paraId="06491FCF" w14:textId="123814FD" w:rsidR="00811AC2" w:rsidRPr="001A75EB" w:rsidRDefault="00811AC2" w:rsidP="00211D1F">
      <w:pPr>
        <w:pStyle w:val="BodyText"/>
        <w:spacing w:before="8"/>
        <w:rPr>
          <w:rFonts w:eastAsiaTheme="minorEastAsia"/>
          <w:b/>
          <w:spacing w:val="-2"/>
          <w:lang w:eastAsia="ko-KR"/>
        </w:rPr>
      </w:pPr>
      <w:r w:rsidRPr="001A75EB">
        <w:rPr>
          <w:rFonts w:eastAsiaTheme="minorEastAsia" w:hint="eastAsia"/>
          <w:b/>
          <w:spacing w:val="-2"/>
          <w:lang w:eastAsia="ko-KR"/>
        </w:rPr>
        <w:t xml:space="preserve">    </w:t>
      </w:r>
    </w:p>
    <w:p w14:paraId="20B80337" w14:textId="3612BCCC" w:rsidR="00811AC2" w:rsidRDefault="00811AC2" w:rsidP="00211D1F">
      <w:pPr>
        <w:pStyle w:val="BodyText"/>
        <w:spacing w:before="8"/>
        <w:rPr>
          <w:rFonts w:eastAsiaTheme="minorEastAsia"/>
          <w:b/>
          <w:spacing w:val="-2"/>
          <w:lang w:eastAsia="ko-KR"/>
        </w:rPr>
      </w:pPr>
      <w:r w:rsidRPr="001A75EB">
        <w:rPr>
          <w:rFonts w:eastAsiaTheme="minorEastAsia" w:hint="eastAsia"/>
          <w:b/>
          <w:spacing w:val="-2"/>
          <w:lang w:eastAsia="ko-KR"/>
        </w:rPr>
        <w:t xml:space="preserve">  </w:t>
      </w:r>
      <w:r w:rsidR="00092A53">
        <w:rPr>
          <w:rFonts w:eastAsiaTheme="minorEastAsia" w:hint="eastAsia"/>
          <w:b/>
          <w:spacing w:val="-2"/>
          <w:lang w:eastAsia="ko-KR"/>
        </w:rPr>
        <w:t xml:space="preserve">   </w:t>
      </w:r>
      <w:r w:rsidRPr="001A75EB">
        <w:rPr>
          <w:rFonts w:eastAsiaTheme="minorEastAsia" w:hint="eastAsia"/>
          <w:b/>
          <w:spacing w:val="-2"/>
          <w:lang w:eastAsia="ko-KR"/>
        </w:rPr>
        <w:t xml:space="preserve"> Item#    </w:t>
      </w:r>
      <w:r w:rsidR="00092A53">
        <w:rPr>
          <w:rFonts w:eastAsiaTheme="minorEastAsia" w:hint="eastAsia"/>
          <w:b/>
          <w:spacing w:val="-2"/>
          <w:lang w:eastAsia="ko-KR"/>
        </w:rPr>
        <w:t xml:space="preserve">                </w:t>
      </w:r>
      <w:r w:rsidRPr="001A75EB">
        <w:rPr>
          <w:rFonts w:eastAsiaTheme="minorEastAsia" w:hint="eastAsia"/>
          <w:b/>
          <w:spacing w:val="-2"/>
          <w:lang w:eastAsia="ko-KR"/>
        </w:rPr>
        <w:t>Description</w:t>
      </w:r>
      <w:r w:rsidRPr="001A75EB">
        <w:rPr>
          <w:rFonts w:eastAsiaTheme="minorEastAsia"/>
          <w:b/>
          <w:spacing w:val="-2"/>
          <w:lang w:eastAsia="ko-KR"/>
        </w:rPr>
        <w:tab/>
      </w:r>
      <w:r w:rsidRPr="001A75EB">
        <w:rPr>
          <w:rFonts w:eastAsiaTheme="minorEastAsia"/>
          <w:b/>
          <w:spacing w:val="-2"/>
          <w:lang w:eastAsia="ko-KR"/>
        </w:rPr>
        <w:tab/>
      </w:r>
      <w:r w:rsidR="00092A53">
        <w:rPr>
          <w:rFonts w:eastAsiaTheme="minorEastAsia" w:hint="eastAsia"/>
          <w:b/>
          <w:spacing w:val="-2"/>
          <w:lang w:eastAsia="ko-KR"/>
        </w:rPr>
        <w:t xml:space="preserve">       </w:t>
      </w:r>
      <w:r w:rsidR="001B7DCB">
        <w:rPr>
          <w:rFonts w:eastAsiaTheme="minorEastAsia" w:hint="eastAsia"/>
          <w:b/>
          <w:spacing w:val="-2"/>
          <w:lang w:eastAsia="ko-KR"/>
        </w:rPr>
        <w:t xml:space="preserve">  </w:t>
      </w:r>
      <w:r w:rsidR="001A6896">
        <w:rPr>
          <w:rFonts w:eastAsiaTheme="minorEastAsia"/>
          <w:b/>
          <w:spacing w:val="-2"/>
          <w:lang w:eastAsia="ko-KR"/>
        </w:rPr>
        <w:t xml:space="preserve">                    </w:t>
      </w:r>
      <w:r w:rsidR="00092A53">
        <w:rPr>
          <w:rFonts w:eastAsiaTheme="minorEastAsia" w:hint="eastAsia"/>
          <w:b/>
          <w:spacing w:val="-2"/>
          <w:lang w:eastAsia="ko-KR"/>
        </w:rPr>
        <w:t xml:space="preserve">  </w:t>
      </w:r>
      <w:r w:rsidRPr="001A75EB">
        <w:rPr>
          <w:rFonts w:eastAsiaTheme="minorEastAsia" w:hint="eastAsia"/>
          <w:b/>
          <w:spacing w:val="-2"/>
          <w:lang w:eastAsia="ko-KR"/>
        </w:rPr>
        <w:t>Qty</w:t>
      </w:r>
    </w:p>
    <w:p w14:paraId="5AC3DCE8" w14:textId="09246914" w:rsidR="001B7DCB" w:rsidRDefault="001B7DCB" w:rsidP="001B7DCB">
      <w:pPr>
        <w:spacing w:before="65"/>
        <w:ind w:left="33"/>
        <w:rPr>
          <w:rFonts w:eastAsiaTheme="minorEastAsia"/>
          <w:spacing w:val="-4"/>
          <w:lang w:eastAsia="ko-KR"/>
        </w:rPr>
      </w:pPr>
      <w:r>
        <w:rPr>
          <w:rFonts w:eastAsiaTheme="minorEastAsia" w:hint="eastAsia"/>
          <w:b/>
          <w:spacing w:val="-2"/>
          <w:lang w:eastAsia="ko-KR"/>
        </w:rPr>
        <w:t xml:space="preserve">      </w:t>
      </w:r>
      <w:r w:rsidRPr="00B1235B">
        <w:rPr>
          <w:rFonts w:eastAsiaTheme="minorEastAsia" w:hint="eastAsia"/>
          <w:bCs/>
          <w:spacing w:val="-2"/>
          <w:lang w:eastAsia="ko-KR"/>
        </w:rPr>
        <w:t xml:space="preserve"> 1</w:t>
      </w:r>
      <w:r>
        <w:rPr>
          <w:rFonts w:eastAsiaTheme="minorEastAsia"/>
          <w:b/>
          <w:spacing w:val="-2"/>
          <w:lang w:eastAsia="ko-KR"/>
        </w:rPr>
        <w:tab/>
      </w:r>
      <w:r w:rsidR="00B1235B">
        <w:rPr>
          <w:rFonts w:eastAsiaTheme="minorEastAsia" w:hint="eastAsia"/>
          <w:b/>
          <w:spacing w:val="-2"/>
          <w:lang w:eastAsia="ko-KR"/>
        </w:rPr>
        <w:t xml:space="preserve">   </w:t>
      </w:r>
      <w:r w:rsidRPr="00AD67D9">
        <w:rPr>
          <w:rFonts w:eastAsia="Calibri"/>
        </w:rPr>
        <w:t>Main</w:t>
      </w:r>
      <w:r w:rsidRPr="00AD67D9">
        <w:rPr>
          <w:rFonts w:eastAsia="Calibri"/>
          <w:spacing w:val="-8"/>
        </w:rPr>
        <w:t xml:space="preserve"> </w:t>
      </w:r>
      <w:r w:rsidRPr="00AD67D9">
        <w:rPr>
          <w:rFonts w:eastAsia="Calibri"/>
        </w:rPr>
        <w:t>speaker:</w:t>
      </w:r>
      <w:r>
        <w:rPr>
          <w:rFonts w:eastAsiaTheme="minorEastAsia" w:hint="eastAsia"/>
          <w:lang w:eastAsia="ko-KR"/>
        </w:rPr>
        <w:t xml:space="preserve"> </w:t>
      </w:r>
      <w:r w:rsidRPr="00AD67D9">
        <w:rPr>
          <w:rFonts w:eastAsia="Calibri"/>
        </w:rPr>
        <w:t>Meyersound</w:t>
      </w:r>
      <w:r w:rsidRPr="00AD67D9">
        <w:rPr>
          <w:rFonts w:eastAsia="Calibri"/>
          <w:spacing w:val="-5"/>
        </w:rPr>
        <w:t xml:space="preserve"> </w:t>
      </w:r>
      <w:r w:rsidRPr="00AD67D9">
        <w:rPr>
          <w:rFonts w:eastAsia="Calibri"/>
          <w:spacing w:val="-4"/>
        </w:rPr>
        <w:t>MICA</w:t>
      </w:r>
      <w:r>
        <w:rPr>
          <w:rFonts w:eastAsiaTheme="minorEastAsia"/>
          <w:spacing w:val="-4"/>
          <w:lang w:eastAsia="ko-KR"/>
        </w:rPr>
        <w:tab/>
      </w:r>
      <w:r w:rsidR="00B1235B">
        <w:rPr>
          <w:rFonts w:eastAsiaTheme="minorEastAsia" w:hint="eastAsia"/>
          <w:spacing w:val="-4"/>
          <w:lang w:eastAsia="ko-KR"/>
        </w:rPr>
        <w:t xml:space="preserve">        </w:t>
      </w:r>
      <w:r w:rsidR="001A6896">
        <w:rPr>
          <w:rFonts w:eastAsiaTheme="minorEastAsia"/>
          <w:spacing w:val="-4"/>
          <w:lang w:eastAsia="ko-KR"/>
        </w:rPr>
        <w:t xml:space="preserve">                         </w:t>
      </w:r>
      <w:r w:rsidR="00B1235B">
        <w:rPr>
          <w:rFonts w:eastAsiaTheme="minorEastAsia" w:hint="eastAsia"/>
          <w:spacing w:val="-4"/>
          <w:lang w:eastAsia="ko-KR"/>
        </w:rPr>
        <w:t xml:space="preserve">    </w:t>
      </w:r>
      <w:r>
        <w:rPr>
          <w:rFonts w:eastAsiaTheme="minorEastAsia" w:hint="eastAsia"/>
          <w:spacing w:val="-4"/>
          <w:lang w:eastAsia="ko-KR"/>
        </w:rPr>
        <w:t>8</w:t>
      </w:r>
    </w:p>
    <w:tbl>
      <w:tblPr>
        <w:tblW w:w="0" w:type="auto"/>
        <w:tblInd w:w="3" w:type="dxa"/>
        <w:tblLayout w:type="fixed"/>
        <w:tblCellMar>
          <w:left w:w="0" w:type="dxa"/>
          <w:right w:w="0" w:type="dxa"/>
        </w:tblCellMar>
        <w:tblLook w:val="01E0" w:firstRow="1" w:lastRow="1" w:firstColumn="1" w:lastColumn="1" w:noHBand="0" w:noVBand="0"/>
      </w:tblPr>
      <w:tblGrid>
        <w:gridCol w:w="62"/>
        <w:gridCol w:w="778"/>
        <w:gridCol w:w="62"/>
        <w:gridCol w:w="57"/>
        <w:gridCol w:w="3808"/>
        <w:gridCol w:w="840"/>
        <w:gridCol w:w="62"/>
        <w:gridCol w:w="628"/>
        <w:gridCol w:w="649"/>
        <w:gridCol w:w="49"/>
        <w:gridCol w:w="13"/>
      </w:tblGrid>
      <w:tr w:rsidR="001B7DCB" w:rsidRPr="00AD67D9" w14:paraId="28638879" w14:textId="77777777" w:rsidTr="003B459D">
        <w:trPr>
          <w:gridAfter w:val="2"/>
          <w:wAfter w:w="62" w:type="dxa"/>
          <w:trHeight w:val="357"/>
        </w:trPr>
        <w:tc>
          <w:tcPr>
            <w:tcW w:w="840" w:type="dxa"/>
            <w:gridSpan w:val="2"/>
          </w:tcPr>
          <w:p w14:paraId="0B13B666" w14:textId="77777777" w:rsidR="001B7DCB" w:rsidRPr="00AD67D9" w:rsidRDefault="001B7DCB">
            <w:pPr>
              <w:spacing w:before="52"/>
              <w:ind w:left="17" w:right="1"/>
              <w:jc w:val="center"/>
              <w:rPr>
                <w:rFonts w:eastAsia="Calibri"/>
              </w:rPr>
            </w:pPr>
            <w:r w:rsidRPr="00AD67D9">
              <w:rPr>
                <w:rFonts w:eastAsia="Calibri"/>
                <w:spacing w:val="-10"/>
              </w:rPr>
              <w:t>2</w:t>
            </w:r>
          </w:p>
        </w:tc>
        <w:tc>
          <w:tcPr>
            <w:tcW w:w="4767" w:type="dxa"/>
            <w:gridSpan w:val="4"/>
          </w:tcPr>
          <w:p w14:paraId="0E4920D4" w14:textId="73144847" w:rsidR="001B7DCB" w:rsidRPr="00AD67D9" w:rsidRDefault="001B7DCB">
            <w:pPr>
              <w:spacing w:before="52"/>
              <w:ind w:left="33"/>
              <w:rPr>
                <w:rFonts w:eastAsia="Calibri"/>
              </w:rPr>
            </w:pPr>
            <w:r w:rsidRPr="00AD67D9">
              <w:rPr>
                <w:rFonts w:eastAsia="Calibri"/>
              </w:rPr>
              <w:t>Main</w:t>
            </w:r>
            <w:r w:rsidRPr="00AD67D9">
              <w:rPr>
                <w:rFonts w:eastAsia="Calibri"/>
                <w:spacing w:val="-4"/>
              </w:rPr>
              <w:t xml:space="preserve"> </w:t>
            </w:r>
            <w:r w:rsidRPr="00AD67D9">
              <w:rPr>
                <w:rFonts w:eastAsia="Calibri"/>
              </w:rPr>
              <w:t>Speaker</w:t>
            </w:r>
            <w:r w:rsidRPr="00AD67D9">
              <w:rPr>
                <w:rFonts w:eastAsia="Calibri"/>
                <w:spacing w:val="-3"/>
              </w:rPr>
              <w:t xml:space="preserve"> </w:t>
            </w:r>
            <w:r w:rsidRPr="00AD67D9">
              <w:rPr>
                <w:rFonts w:eastAsia="Calibri"/>
              </w:rPr>
              <w:t>(Subwoofer):</w:t>
            </w:r>
            <w:r w:rsidRPr="00AD67D9">
              <w:rPr>
                <w:rFonts w:eastAsia="Calibri"/>
                <w:spacing w:val="36"/>
              </w:rPr>
              <w:t xml:space="preserve"> </w:t>
            </w:r>
            <w:r w:rsidRPr="00AD67D9">
              <w:rPr>
                <w:rFonts w:eastAsia="Calibri"/>
                <w:spacing w:val="-2"/>
              </w:rPr>
              <w:t>700HP</w:t>
            </w:r>
          </w:p>
        </w:tc>
        <w:tc>
          <w:tcPr>
            <w:tcW w:w="1339" w:type="dxa"/>
            <w:gridSpan w:val="3"/>
          </w:tcPr>
          <w:p w14:paraId="267D1A37" w14:textId="77777777" w:rsidR="001B7DCB" w:rsidRPr="00AD67D9" w:rsidRDefault="001B7DCB">
            <w:pPr>
              <w:spacing w:before="52"/>
              <w:ind w:left="21" w:right="3"/>
              <w:jc w:val="center"/>
              <w:rPr>
                <w:rFonts w:eastAsia="Calibri"/>
              </w:rPr>
            </w:pPr>
            <w:r w:rsidRPr="00AD67D9">
              <w:rPr>
                <w:rFonts w:eastAsia="Calibri"/>
                <w:spacing w:val="-10"/>
              </w:rPr>
              <w:t>4</w:t>
            </w:r>
          </w:p>
        </w:tc>
      </w:tr>
      <w:tr w:rsidR="001B7DCB" w:rsidRPr="00AD67D9" w14:paraId="01FC2C81" w14:textId="77777777" w:rsidTr="003B459D">
        <w:trPr>
          <w:gridAfter w:val="2"/>
          <w:wAfter w:w="62" w:type="dxa"/>
          <w:trHeight w:val="357"/>
        </w:trPr>
        <w:tc>
          <w:tcPr>
            <w:tcW w:w="840" w:type="dxa"/>
            <w:gridSpan w:val="2"/>
          </w:tcPr>
          <w:p w14:paraId="0D77514B" w14:textId="77777777" w:rsidR="001B7DCB" w:rsidRPr="00AD67D9" w:rsidRDefault="001B7DCB">
            <w:pPr>
              <w:spacing w:before="52"/>
              <w:ind w:left="17" w:right="1"/>
              <w:jc w:val="center"/>
              <w:rPr>
                <w:rFonts w:eastAsia="Calibri"/>
              </w:rPr>
            </w:pPr>
            <w:r w:rsidRPr="00AD67D9">
              <w:rPr>
                <w:rFonts w:eastAsia="Calibri"/>
                <w:spacing w:val="-10"/>
              </w:rPr>
              <w:t>3</w:t>
            </w:r>
          </w:p>
        </w:tc>
        <w:tc>
          <w:tcPr>
            <w:tcW w:w="4767" w:type="dxa"/>
            <w:gridSpan w:val="4"/>
          </w:tcPr>
          <w:p w14:paraId="35765ABA" w14:textId="77777777" w:rsidR="001B7DCB" w:rsidRPr="00AD67D9" w:rsidRDefault="001B7DCB">
            <w:pPr>
              <w:spacing w:before="52"/>
              <w:ind w:left="33"/>
              <w:rPr>
                <w:rFonts w:eastAsia="Calibri"/>
              </w:rPr>
            </w:pPr>
            <w:r w:rsidRPr="00AD67D9">
              <w:rPr>
                <w:rFonts w:eastAsia="Calibri"/>
              </w:rPr>
              <w:t>System</w:t>
            </w:r>
            <w:r w:rsidRPr="00AD67D9">
              <w:rPr>
                <w:rFonts w:eastAsia="Calibri"/>
                <w:spacing w:val="-5"/>
              </w:rPr>
              <w:t xml:space="preserve"> </w:t>
            </w:r>
            <w:r w:rsidRPr="00AD67D9">
              <w:rPr>
                <w:rFonts w:eastAsia="Calibri"/>
                <w:spacing w:val="-2"/>
              </w:rPr>
              <w:t>Management</w:t>
            </w:r>
          </w:p>
        </w:tc>
        <w:tc>
          <w:tcPr>
            <w:tcW w:w="1339" w:type="dxa"/>
            <w:gridSpan w:val="3"/>
          </w:tcPr>
          <w:p w14:paraId="1883590E" w14:textId="77777777" w:rsidR="001B7DCB" w:rsidRPr="00AD67D9" w:rsidRDefault="001B7DCB">
            <w:pPr>
              <w:spacing w:before="52"/>
              <w:ind w:left="21" w:right="3"/>
              <w:jc w:val="center"/>
              <w:rPr>
                <w:rFonts w:eastAsia="Calibri"/>
              </w:rPr>
            </w:pPr>
            <w:r w:rsidRPr="00AD67D9">
              <w:rPr>
                <w:rFonts w:eastAsia="Calibri"/>
                <w:spacing w:val="-10"/>
              </w:rPr>
              <w:t>1</w:t>
            </w:r>
          </w:p>
        </w:tc>
      </w:tr>
      <w:tr w:rsidR="001B7DCB" w:rsidRPr="00AD67D9" w14:paraId="75D9F16D" w14:textId="77777777" w:rsidTr="003B459D">
        <w:trPr>
          <w:gridAfter w:val="2"/>
          <w:wAfter w:w="62" w:type="dxa"/>
          <w:trHeight w:val="357"/>
        </w:trPr>
        <w:tc>
          <w:tcPr>
            <w:tcW w:w="840" w:type="dxa"/>
            <w:gridSpan w:val="2"/>
          </w:tcPr>
          <w:p w14:paraId="4244101A" w14:textId="77777777" w:rsidR="001B7DCB" w:rsidRPr="00AD67D9" w:rsidRDefault="001B7DCB">
            <w:pPr>
              <w:spacing w:before="52"/>
              <w:ind w:left="17" w:right="2"/>
              <w:jc w:val="center"/>
              <w:rPr>
                <w:rFonts w:eastAsia="Calibri"/>
              </w:rPr>
            </w:pPr>
            <w:r w:rsidRPr="00AD67D9">
              <w:rPr>
                <w:rFonts w:eastAsia="Calibri"/>
                <w:spacing w:val="-10"/>
              </w:rPr>
              <w:t>4</w:t>
            </w:r>
          </w:p>
        </w:tc>
        <w:tc>
          <w:tcPr>
            <w:tcW w:w="4767" w:type="dxa"/>
            <w:gridSpan w:val="4"/>
          </w:tcPr>
          <w:p w14:paraId="482A9AFA" w14:textId="6C25B810" w:rsidR="001B7DCB" w:rsidRPr="00AD67D9" w:rsidRDefault="001B7DCB">
            <w:pPr>
              <w:spacing w:before="52"/>
              <w:ind w:left="33"/>
              <w:rPr>
                <w:rFonts w:eastAsia="Calibri"/>
              </w:rPr>
            </w:pPr>
            <w:r w:rsidRPr="00AD67D9">
              <w:rPr>
                <w:rFonts w:eastAsia="Calibri"/>
              </w:rPr>
              <w:t>Side</w:t>
            </w:r>
            <w:r w:rsidRPr="00AD67D9">
              <w:rPr>
                <w:rFonts w:eastAsia="Calibri"/>
                <w:spacing w:val="-5"/>
              </w:rPr>
              <w:t xml:space="preserve"> </w:t>
            </w:r>
            <w:r w:rsidRPr="00AD67D9">
              <w:rPr>
                <w:rFonts w:eastAsia="Calibri"/>
              </w:rPr>
              <w:t>Fill</w:t>
            </w:r>
            <w:r w:rsidRPr="00AD67D9">
              <w:rPr>
                <w:rFonts w:eastAsia="Calibri"/>
                <w:spacing w:val="-5"/>
              </w:rPr>
              <w:t xml:space="preserve"> </w:t>
            </w:r>
            <w:r w:rsidRPr="00AD67D9">
              <w:rPr>
                <w:rFonts w:eastAsia="Calibri"/>
              </w:rPr>
              <w:t>system:</w:t>
            </w:r>
            <w:r w:rsidRPr="00AD67D9">
              <w:rPr>
                <w:rFonts w:eastAsia="Calibri"/>
                <w:spacing w:val="-4"/>
              </w:rPr>
              <w:t xml:space="preserve"> </w:t>
            </w:r>
            <w:r w:rsidRPr="00AD67D9">
              <w:rPr>
                <w:rFonts w:eastAsia="Calibri"/>
              </w:rPr>
              <w:t>Meyersound</w:t>
            </w:r>
            <w:r w:rsidRPr="00AD67D9">
              <w:rPr>
                <w:rFonts w:eastAsia="Calibri"/>
                <w:spacing w:val="-4"/>
              </w:rPr>
              <w:t xml:space="preserve"> MSL4</w:t>
            </w:r>
          </w:p>
        </w:tc>
        <w:tc>
          <w:tcPr>
            <w:tcW w:w="1339" w:type="dxa"/>
            <w:gridSpan w:val="3"/>
          </w:tcPr>
          <w:p w14:paraId="25883805" w14:textId="77777777" w:rsidR="001B7DCB" w:rsidRPr="00AD67D9" w:rsidRDefault="001B7DCB">
            <w:pPr>
              <w:spacing w:before="52"/>
              <w:ind w:left="21" w:right="4"/>
              <w:jc w:val="center"/>
              <w:rPr>
                <w:rFonts w:eastAsia="Calibri"/>
              </w:rPr>
            </w:pPr>
            <w:r w:rsidRPr="00AD67D9">
              <w:rPr>
                <w:rFonts w:eastAsia="Calibri"/>
                <w:spacing w:val="-10"/>
              </w:rPr>
              <w:t>2</w:t>
            </w:r>
          </w:p>
        </w:tc>
      </w:tr>
      <w:tr w:rsidR="001B7DCB" w:rsidRPr="00AD67D9" w14:paraId="2AE114A4" w14:textId="77777777" w:rsidTr="003B459D">
        <w:trPr>
          <w:gridAfter w:val="2"/>
          <w:wAfter w:w="62" w:type="dxa"/>
          <w:trHeight w:val="357"/>
        </w:trPr>
        <w:tc>
          <w:tcPr>
            <w:tcW w:w="840" w:type="dxa"/>
            <w:gridSpan w:val="2"/>
          </w:tcPr>
          <w:p w14:paraId="450FEC17" w14:textId="77777777" w:rsidR="001B7DCB" w:rsidRPr="00AD67D9" w:rsidRDefault="001B7DCB">
            <w:pPr>
              <w:spacing w:before="52"/>
              <w:ind w:left="17" w:right="2"/>
              <w:jc w:val="center"/>
              <w:rPr>
                <w:rFonts w:eastAsia="Calibri"/>
              </w:rPr>
            </w:pPr>
            <w:r w:rsidRPr="00AD67D9">
              <w:rPr>
                <w:rFonts w:eastAsia="Calibri"/>
                <w:spacing w:val="-10"/>
              </w:rPr>
              <w:t>5</w:t>
            </w:r>
          </w:p>
        </w:tc>
        <w:tc>
          <w:tcPr>
            <w:tcW w:w="4767" w:type="dxa"/>
            <w:gridSpan w:val="4"/>
          </w:tcPr>
          <w:p w14:paraId="0EE11430" w14:textId="7E1329C8" w:rsidR="001B7DCB" w:rsidRPr="00AD67D9" w:rsidRDefault="001B7DCB">
            <w:pPr>
              <w:spacing w:before="52"/>
              <w:ind w:left="32"/>
              <w:rPr>
                <w:rFonts w:eastAsia="Calibri"/>
              </w:rPr>
            </w:pPr>
            <w:r w:rsidRPr="00AD67D9">
              <w:rPr>
                <w:rFonts w:eastAsia="Calibri"/>
              </w:rPr>
              <w:t>Side</w:t>
            </w:r>
            <w:r w:rsidRPr="00AD67D9">
              <w:rPr>
                <w:rFonts w:eastAsia="Calibri"/>
                <w:spacing w:val="-5"/>
              </w:rPr>
              <w:t xml:space="preserve"> </w:t>
            </w:r>
            <w:r w:rsidRPr="00AD67D9">
              <w:rPr>
                <w:rFonts w:eastAsia="Calibri"/>
              </w:rPr>
              <w:t>Fill</w:t>
            </w:r>
            <w:r w:rsidRPr="00AD67D9">
              <w:rPr>
                <w:rFonts w:eastAsia="Calibri"/>
                <w:spacing w:val="-5"/>
              </w:rPr>
              <w:t xml:space="preserve"> </w:t>
            </w:r>
            <w:r w:rsidRPr="00AD67D9">
              <w:rPr>
                <w:rFonts w:eastAsia="Calibri"/>
              </w:rPr>
              <w:t>system:</w:t>
            </w:r>
            <w:r w:rsidRPr="00AD67D9">
              <w:rPr>
                <w:rFonts w:eastAsia="Calibri"/>
                <w:spacing w:val="-4"/>
              </w:rPr>
              <w:t xml:space="preserve"> </w:t>
            </w:r>
            <w:r w:rsidRPr="00AD67D9">
              <w:rPr>
                <w:rFonts w:eastAsia="Calibri"/>
              </w:rPr>
              <w:t>Meyersound</w:t>
            </w:r>
            <w:r w:rsidRPr="00AD67D9">
              <w:rPr>
                <w:rFonts w:eastAsia="Calibri"/>
                <w:spacing w:val="-4"/>
              </w:rPr>
              <w:t xml:space="preserve"> 700HP</w:t>
            </w:r>
          </w:p>
        </w:tc>
        <w:tc>
          <w:tcPr>
            <w:tcW w:w="1339" w:type="dxa"/>
            <w:gridSpan w:val="3"/>
          </w:tcPr>
          <w:p w14:paraId="6BD02324" w14:textId="77777777" w:rsidR="001B7DCB" w:rsidRPr="00AD67D9" w:rsidRDefault="001B7DCB">
            <w:pPr>
              <w:spacing w:before="52"/>
              <w:ind w:left="21" w:right="4"/>
              <w:jc w:val="center"/>
              <w:rPr>
                <w:rFonts w:eastAsia="Calibri"/>
              </w:rPr>
            </w:pPr>
            <w:r w:rsidRPr="00AD67D9">
              <w:rPr>
                <w:rFonts w:eastAsia="Calibri"/>
                <w:spacing w:val="-10"/>
              </w:rPr>
              <w:t>2</w:t>
            </w:r>
          </w:p>
        </w:tc>
      </w:tr>
      <w:tr w:rsidR="001B7DCB" w:rsidRPr="00AD67D9" w14:paraId="00B3DE0C" w14:textId="77777777" w:rsidTr="003B459D">
        <w:trPr>
          <w:gridAfter w:val="2"/>
          <w:wAfter w:w="62" w:type="dxa"/>
          <w:trHeight w:val="357"/>
        </w:trPr>
        <w:tc>
          <w:tcPr>
            <w:tcW w:w="840" w:type="dxa"/>
            <w:gridSpan w:val="2"/>
          </w:tcPr>
          <w:p w14:paraId="17E19519" w14:textId="77777777" w:rsidR="001B7DCB" w:rsidRPr="00AD67D9" w:rsidRDefault="001B7DCB">
            <w:pPr>
              <w:spacing w:before="52"/>
              <w:ind w:left="17" w:right="3"/>
              <w:jc w:val="center"/>
              <w:rPr>
                <w:rFonts w:eastAsia="Calibri"/>
              </w:rPr>
            </w:pPr>
            <w:r w:rsidRPr="00AD67D9">
              <w:rPr>
                <w:rFonts w:eastAsia="Calibri"/>
                <w:spacing w:val="-10"/>
              </w:rPr>
              <w:t>6</w:t>
            </w:r>
          </w:p>
        </w:tc>
        <w:tc>
          <w:tcPr>
            <w:tcW w:w="4767" w:type="dxa"/>
            <w:gridSpan w:val="4"/>
          </w:tcPr>
          <w:p w14:paraId="4421986E" w14:textId="4036D41E" w:rsidR="001B7DCB" w:rsidRPr="00AD67D9" w:rsidRDefault="001B7DCB">
            <w:pPr>
              <w:spacing w:before="52"/>
              <w:ind w:left="32"/>
              <w:rPr>
                <w:rFonts w:eastAsia="Calibri"/>
              </w:rPr>
            </w:pPr>
            <w:r w:rsidRPr="00AD67D9">
              <w:rPr>
                <w:rFonts w:eastAsia="Calibri"/>
              </w:rPr>
              <w:t>Monitor</w:t>
            </w:r>
            <w:r w:rsidRPr="00AD67D9">
              <w:rPr>
                <w:rFonts w:eastAsia="Calibri"/>
                <w:spacing w:val="-9"/>
              </w:rPr>
              <w:t xml:space="preserve"> </w:t>
            </w:r>
            <w:r w:rsidRPr="00AD67D9">
              <w:rPr>
                <w:rFonts w:eastAsia="Calibri"/>
              </w:rPr>
              <w:t>speaker:</w:t>
            </w:r>
            <w:r w:rsidR="00484D0B">
              <w:rPr>
                <w:rFonts w:eastAsia="Calibri"/>
              </w:rPr>
              <w:t xml:space="preserve"> </w:t>
            </w:r>
            <w:r w:rsidRPr="00AD67D9">
              <w:rPr>
                <w:rFonts w:eastAsia="Calibri"/>
              </w:rPr>
              <w:t>D&amp;B</w:t>
            </w:r>
            <w:r w:rsidRPr="00AD67D9">
              <w:rPr>
                <w:rFonts w:eastAsia="Calibri"/>
                <w:spacing w:val="-5"/>
              </w:rPr>
              <w:t xml:space="preserve"> </w:t>
            </w:r>
            <w:r w:rsidRPr="00AD67D9">
              <w:rPr>
                <w:rFonts w:eastAsia="Calibri"/>
                <w:spacing w:val="-4"/>
              </w:rPr>
              <w:t>Max2</w:t>
            </w:r>
          </w:p>
        </w:tc>
        <w:tc>
          <w:tcPr>
            <w:tcW w:w="1339" w:type="dxa"/>
            <w:gridSpan w:val="3"/>
          </w:tcPr>
          <w:p w14:paraId="57E17E37" w14:textId="77777777" w:rsidR="001B7DCB" w:rsidRPr="00AD67D9" w:rsidRDefault="001B7DCB">
            <w:pPr>
              <w:spacing w:before="52"/>
              <w:ind w:left="21" w:right="4"/>
              <w:jc w:val="center"/>
              <w:rPr>
                <w:rFonts w:eastAsia="Calibri"/>
              </w:rPr>
            </w:pPr>
            <w:r w:rsidRPr="00AD67D9">
              <w:rPr>
                <w:rFonts w:eastAsia="Calibri"/>
                <w:spacing w:val="-10"/>
              </w:rPr>
              <w:t>4</w:t>
            </w:r>
          </w:p>
        </w:tc>
      </w:tr>
      <w:tr w:rsidR="001B7DCB" w:rsidRPr="00AD67D9" w14:paraId="7A47A765" w14:textId="77777777" w:rsidTr="003B459D">
        <w:trPr>
          <w:gridAfter w:val="2"/>
          <w:wAfter w:w="62" w:type="dxa"/>
          <w:trHeight w:val="357"/>
        </w:trPr>
        <w:tc>
          <w:tcPr>
            <w:tcW w:w="840" w:type="dxa"/>
            <w:gridSpan w:val="2"/>
          </w:tcPr>
          <w:p w14:paraId="0F5A3294" w14:textId="77777777" w:rsidR="001B7DCB" w:rsidRPr="00AD67D9" w:rsidRDefault="001B7DCB">
            <w:pPr>
              <w:spacing w:before="52"/>
              <w:ind w:left="17" w:right="3"/>
              <w:jc w:val="center"/>
              <w:rPr>
                <w:rFonts w:eastAsia="Calibri"/>
              </w:rPr>
            </w:pPr>
            <w:r w:rsidRPr="00AD67D9">
              <w:rPr>
                <w:rFonts w:eastAsia="Calibri"/>
                <w:spacing w:val="-10"/>
              </w:rPr>
              <w:lastRenderedPageBreak/>
              <w:t>7</w:t>
            </w:r>
          </w:p>
        </w:tc>
        <w:tc>
          <w:tcPr>
            <w:tcW w:w="4767" w:type="dxa"/>
            <w:gridSpan w:val="4"/>
          </w:tcPr>
          <w:p w14:paraId="1252FE6F" w14:textId="1B1C24E2" w:rsidR="001B7DCB" w:rsidRPr="00AD67D9" w:rsidRDefault="00484D0B">
            <w:pPr>
              <w:spacing w:before="52"/>
              <w:ind w:left="32"/>
              <w:rPr>
                <w:rFonts w:eastAsia="Calibri"/>
              </w:rPr>
            </w:pPr>
            <w:r w:rsidRPr="00AD67D9">
              <w:rPr>
                <w:rFonts w:eastAsia="Calibri"/>
              </w:rPr>
              <w:t>Wireless</w:t>
            </w:r>
            <w:r w:rsidR="001B7DCB" w:rsidRPr="00AD67D9">
              <w:rPr>
                <w:rFonts w:eastAsia="Calibri"/>
                <w:spacing w:val="-4"/>
              </w:rPr>
              <w:t xml:space="preserve"> </w:t>
            </w:r>
            <w:r w:rsidR="001B7DCB" w:rsidRPr="00AD67D9">
              <w:rPr>
                <w:rFonts w:eastAsia="Calibri"/>
              </w:rPr>
              <w:t>mic:</w:t>
            </w:r>
            <w:r>
              <w:rPr>
                <w:rFonts w:eastAsia="Calibri"/>
              </w:rPr>
              <w:t xml:space="preserve"> </w:t>
            </w:r>
            <w:r w:rsidR="001B7DCB" w:rsidRPr="00AD67D9">
              <w:rPr>
                <w:rFonts w:eastAsia="Calibri"/>
              </w:rPr>
              <w:t>ULXD</w:t>
            </w:r>
            <w:r w:rsidR="001B7DCB" w:rsidRPr="00AD67D9">
              <w:rPr>
                <w:rFonts w:eastAsia="Calibri"/>
                <w:spacing w:val="-3"/>
              </w:rPr>
              <w:t xml:space="preserve"> </w:t>
            </w:r>
            <w:r w:rsidR="001B7DCB" w:rsidRPr="00AD67D9">
              <w:rPr>
                <w:rFonts w:eastAsia="Calibri"/>
                <w:spacing w:val="-2"/>
              </w:rPr>
              <w:t>handleld</w:t>
            </w:r>
          </w:p>
        </w:tc>
        <w:tc>
          <w:tcPr>
            <w:tcW w:w="1339" w:type="dxa"/>
            <w:gridSpan w:val="3"/>
          </w:tcPr>
          <w:p w14:paraId="14F79CD0" w14:textId="77777777" w:rsidR="001B7DCB" w:rsidRPr="00AD67D9" w:rsidRDefault="001B7DCB">
            <w:pPr>
              <w:spacing w:before="52"/>
              <w:ind w:left="21" w:right="5"/>
              <w:jc w:val="center"/>
              <w:rPr>
                <w:rFonts w:eastAsia="Calibri"/>
              </w:rPr>
            </w:pPr>
            <w:r w:rsidRPr="00AD67D9">
              <w:rPr>
                <w:rFonts w:eastAsia="Calibri"/>
                <w:spacing w:val="-10"/>
              </w:rPr>
              <w:t>4</w:t>
            </w:r>
          </w:p>
        </w:tc>
      </w:tr>
      <w:tr w:rsidR="001B7DCB" w:rsidRPr="00AD67D9" w14:paraId="0625E3DE" w14:textId="77777777" w:rsidTr="003B459D">
        <w:trPr>
          <w:gridAfter w:val="2"/>
          <w:wAfter w:w="62" w:type="dxa"/>
          <w:trHeight w:val="357"/>
        </w:trPr>
        <w:tc>
          <w:tcPr>
            <w:tcW w:w="840" w:type="dxa"/>
            <w:gridSpan w:val="2"/>
          </w:tcPr>
          <w:p w14:paraId="29EDCF5B" w14:textId="77777777" w:rsidR="001B7DCB" w:rsidRPr="00AD67D9" w:rsidRDefault="001B7DCB">
            <w:pPr>
              <w:spacing w:before="52"/>
              <w:ind w:left="17" w:right="3"/>
              <w:jc w:val="center"/>
              <w:rPr>
                <w:rFonts w:eastAsia="Calibri"/>
              </w:rPr>
            </w:pPr>
            <w:r w:rsidRPr="00AD67D9">
              <w:rPr>
                <w:rFonts w:eastAsia="Calibri"/>
                <w:spacing w:val="-10"/>
              </w:rPr>
              <w:t>8</w:t>
            </w:r>
          </w:p>
        </w:tc>
        <w:tc>
          <w:tcPr>
            <w:tcW w:w="4767" w:type="dxa"/>
            <w:gridSpan w:val="4"/>
          </w:tcPr>
          <w:p w14:paraId="2338A975" w14:textId="77777777" w:rsidR="001B7DCB" w:rsidRPr="00AD67D9" w:rsidRDefault="001B7DCB">
            <w:pPr>
              <w:spacing w:before="52"/>
              <w:ind w:left="32"/>
              <w:rPr>
                <w:rFonts w:eastAsia="Calibri"/>
              </w:rPr>
            </w:pPr>
            <w:r w:rsidRPr="00AD67D9">
              <w:rPr>
                <w:rFonts w:eastAsia="Calibri"/>
              </w:rPr>
              <w:t>Bodypack</w:t>
            </w:r>
            <w:r w:rsidRPr="00AD67D9">
              <w:rPr>
                <w:rFonts w:eastAsia="Calibri"/>
                <w:spacing w:val="-4"/>
              </w:rPr>
              <w:t xml:space="preserve"> </w:t>
            </w:r>
            <w:r w:rsidRPr="00AD67D9">
              <w:rPr>
                <w:rFonts w:eastAsia="Calibri"/>
              </w:rPr>
              <w:t>with</w:t>
            </w:r>
            <w:r w:rsidRPr="00AD67D9">
              <w:rPr>
                <w:rFonts w:eastAsia="Calibri"/>
                <w:spacing w:val="-4"/>
              </w:rPr>
              <w:t xml:space="preserve"> </w:t>
            </w:r>
            <w:r w:rsidRPr="00AD67D9">
              <w:rPr>
                <w:rFonts w:eastAsia="Calibri"/>
              </w:rPr>
              <w:t>B98</w:t>
            </w:r>
            <w:r w:rsidRPr="00AD67D9">
              <w:rPr>
                <w:rFonts w:eastAsia="Calibri"/>
                <w:spacing w:val="-4"/>
              </w:rPr>
              <w:t xml:space="preserve"> </w:t>
            </w:r>
            <w:r w:rsidRPr="00AD67D9">
              <w:rPr>
                <w:rFonts w:eastAsia="Calibri"/>
              </w:rPr>
              <w:t>instrument</w:t>
            </w:r>
            <w:r w:rsidRPr="00AD67D9">
              <w:rPr>
                <w:rFonts w:eastAsia="Calibri"/>
                <w:spacing w:val="-3"/>
              </w:rPr>
              <w:t xml:space="preserve"> </w:t>
            </w:r>
            <w:r w:rsidRPr="00AD67D9">
              <w:rPr>
                <w:rFonts w:eastAsia="Calibri"/>
                <w:spacing w:val="-5"/>
              </w:rPr>
              <w:t>mic</w:t>
            </w:r>
          </w:p>
        </w:tc>
        <w:tc>
          <w:tcPr>
            <w:tcW w:w="1339" w:type="dxa"/>
            <w:gridSpan w:val="3"/>
          </w:tcPr>
          <w:p w14:paraId="4FC9A759" w14:textId="77777777" w:rsidR="001B7DCB" w:rsidRPr="00AD67D9" w:rsidRDefault="001B7DCB">
            <w:pPr>
              <w:spacing w:before="52"/>
              <w:ind w:left="21" w:right="5"/>
              <w:jc w:val="center"/>
              <w:rPr>
                <w:rFonts w:eastAsia="Calibri"/>
              </w:rPr>
            </w:pPr>
            <w:r w:rsidRPr="00AD67D9">
              <w:rPr>
                <w:rFonts w:eastAsia="Calibri"/>
                <w:spacing w:val="-10"/>
              </w:rPr>
              <w:t>1</w:t>
            </w:r>
          </w:p>
        </w:tc>
      </w:tr>
      <w:tr w:rsidR="001B7DCB" w:rsidRPr="00AD67D9" w14:paraId="7CCF685E" w14:textId="77777777" w:rsidTr="003B459D">
        <w:trPr>
          <w:gridAfter w:val="2"/>
          <w:wAfter w:w="62" w:type="dxa"/>
          <w:trHeight w:val="330"/>
        </w:trPr>
        <w:tc>
          <w:tcPr>
            <w:tcW w:w="840" w:type="dxa"/>
            <w:gridSpan w:val="2"/>
          </w:tcPr>
          <w:p w14:paraId="76A369A7" w14:textId="77777777" w:rsidR="001B7DCB" w:rsidRPr="00AD67D9" w:rsidRDefault="001B7DCB">
            <w:pPr>
              <w:spacing w:before="52"/>
              <w:ind w:left="17" w:right="4"/>
              <w:jc w:val="center"/>
              <w:rPr>
                <w:rFonts w:eastAsia="Calibri"/>
              </w:rPr>
            </w:pPr>
            <w:r w:rsidRPr="00AD67D9">
              <w:rPr>
                <w:rFonts w:eastAsia="Calibri"/>
                <w:spacing w:val="-10"/>
              </w:rPr>
              <w:t>9</w:t>
            </w:r>
          </w:p>
        </w:tc>
        <w:tc>
          <w:tcPr>
            <w:tcW w:w="4767" w:type="dxa"/>
            <w:gridSpan w:val="4"/>
          </w:tcPr>
          <w:p w14:paraId="761919BC" w14:textId="77777777" w:rsidR="001B7DCB" w:rsidRPr="00AD67D9" w:rsidRDefault="001B7DCB">
            <w:pPr>
              <w:spacing w:before="52"/>
              <w:ind w:left="32"/>
              <w:rPr>
                <w:rFonts w:eastAsia="Calibri"/>
              </w:rPr>
            </w:pPr>
            <w:r w:rsidRPr="00AD67D9">
              <w:rPr>
                <w:rFonts w:eastAsia="Calibri"/>
              </w:rPr>
              <w:t>Antenna</w:t>
            </w:r>
            <w:r w:rsidRPr="00AD67D9">
              <w:rPr>
                <w:rFonts w:eastAsia="Calibri"/>
                <w:spacing w:val="-6"/>
              </w:rPr>
              <w:t xml:space="preserve"> </w:t>
            </w:r>
            <w:r w:rsidRPr="00AD67D9">
              <w:rPr>
                <w:rFonts w:eastAsia="Calibri"/>
                <w:spacing w:val="-2"/>
              </w:rPr>
              <w:t>Distribution</w:t>
            </w:r>
          </w:p>
        </w:tc>
        <w:tc>
          <w:tcPr>
            <w:tcW w:w="1339" w:type="dxa"/>
            <w:gridSpan w:val="3"/>
          </w:tcPr>
          <w:p w14:paraId="3BFD3B0E" w14:textId="77777777" w:rsidR="001B7DCB" w:rsidRPr="00AD67D9" w:rsidRDefault="001B7DCB">
            <w:pPr>
              <w:spacing w:before="52"/>
              <w:ind w:left="21" w:right="6"/>
              <w:jc w:val="center"/>
              <w:rPr>
                <w:rFonts w:eastAsia="Calibri"/>
              </w:rPr>
            </w:pPr>
            <w:r w:rsidRPr="00AD67D9">
              <w:rPr>
                <w:rFonts w:eastAsia="Calibri"/>
                <w:spacing w:val="-10"/>
              </w:rPr>
              <w:t>1</w:t>
            </w:r>
          </w:p>
        </w:tc>
      </w:tr>
      <w:tr w:rsidR="001B7DCB" w:rsidRPr="00AD67D9" w14:paraId="1C31F5EC" w14:textId="77777777" w:rsidTr="003B459D">
        <w:trPr>
          <w:gridAfter w:val="2"/>
          <w:wAfter w:w="62" w:type="dxa"/>
          <w:trHeight w:val="543"/>
        </w:trPr>
        <w:tc>
          <w:tcPr>
            <w:tcW w:w="840" w:type="dxa"/>
            <w:gridSpan w:val="2"/>
          </w:tcPr>
          <w:p w14:paraId="3BE3C7A6" w14:textId="77777777" w:rsidR="001B7DCB" w:rsidRPr="00AD67D9" w:rsidRDefault="001B7DCB">
            <w:pPr>
              <w:spacing w:before="146"/>
              <w:ind w:left="17" w:right="4"/>
              <w:jc w:val="center"/>
              <w:rPr>
                <w:rFonts w:eastAsia="Calibri"/>
              </w:rPr>
            </w:pPr>
            <w:r w:rsidRPr="00AD67D9">
              <w:rPr>
                <w:rFonts w:eastAsia="Calibri"/>
                <w:spacing w:val="-5"/>
              </w:rPr>
              <w:t>10</w:t>
            </w:r>
          </w:p>
        </w:tc>
        <w:tc>
          <w:tcPr>
            <w:tcW w:w="4767" w:type="dxa"/>
            <w:gridSpan w:val="4"/>
          </w:tcPr>
          <w:p w14:paraId="2C6EFB8E" w14:textId="21BFA0DC" w:rsidR="001B7DCB" w:rsidRPr="00AD67D9" w:rsidRDefault="001B7DCB">
            <w:pPr>
              <w:spacing w:before="25" w:line="259" w:lineRule="auto"/>
              <w:ind w:left="33"/>
              <w:rPr>
                <w:rFonts w:eastAsia="Calibri"/>
              </w:rPr>
            </w:pPr>
            <w:r w:rsidRPr="00AD67D9">
              <w:rPr>
                <w:rFonts w:eastAsia="Calibri"/>
              </w:rPr>
              <w:t>Clearcom:</w:t>
            </w:r>
            <w:r w:rsidR="00484D0B">
              <w:rPr>
                <w:rFonts w:eastAsia="Calibri"/>
              </w:rPr>
              <w:t xml:space="preserve"> </w:t>
            </w:r>
            <w:r w:rsidRPr="00AD67D9">
              <w:rPr>
                <w:rFonts w:eastAsia="Calibri"/>
              </w:rPr>
              <w:t>FOH</w:t>
            </w:r>
            <w:r w:rsidRPr="00AD67D9">
              <w:rPr>
                <w:rFonts w:eastAsia="Calibri"/>
                <w:spacing w:val="-9"/>
              </w:rPr>
              <w:t xml:space="preserve"> </w:t>
            </w:r>
            <w:r w:rsidRPr="00AD67D9">
              <w:rPr>
                <w:rFonts w:eastAsia="Calibri"/>
              </w:rPr>
              <w:t>to</w:t>
            </w:r>
            <w:r w:rsidRPr="00AD67D9">
              <w:rPr>
                <w:rFonts w:eastAsia="Calibri"/>
                <w:spacing w:val="-8"/>
              </w:rPr>
              <w:t xml:space="preserve"> </w:t>
            </w:r>
            <w:r w:rsidRPr="00AD67D9">
              <w:rPr>
                <w:rFonts w:eastAsia="Calibri"/>
              </w:rPr>
              <w:t>monitor</w:t>
            </w:r>
            <w:r w:rsidRPr="00AD67D9">
              <w:rPr>
                <w:rFonts w:eastAsia="Calibri"/>
                <w:spacing w:val="-10"/>
              </w:rPr>
              <w:t xml:space="preserve"> </w:t>
            </w:r>
            <w:r w:rsidRPr="00AD67D9">
              <w:rPr>
                <w:rFonts w:eastAsia="Calibri"/>
              </w:rPr>
              <w:t>including</w:t>
            </w:r>
            <w:r w:rsidRPr="00AD67D9">
              <w:rPr>
                <w:rFonts w:eastAsia="Calibri"/>
                <w:spacing w:val="-10"/>
              </w:rPr>
              <w:t xml:space="preserve"> </w:t>
            </w:r>
            <w:r w:rsidRPr="00AD67D9">
              <w:rPr>
                <w:rFonts w:eastAsia="Calibri"/>
              </w:rPr>
              <w:t>beacons</w:t>
            </w:r>
            <w:r w:rsidRPr="00AD67D9">
              <w:rPr>
                <w:rFonts w:eastAsia="Calibri"/>
                <w:spacing w:val="-10"/>
              </w:rPr>
              <w:t xml:space="preserve"> </w:t>
            </w:r>
            <w:r w:rsidRPr="00AD67D9">
              <w:rPr>
                <w:rFonts w:eastAsia="Calibri"/>
              </w:rPr>
              <w:t xml:space="preserve">and </w:t>
            </w:r>
            <w:r w:rsidRPr="00AD67D9">
              <w:rPr>
                <w:rFonts w:eastAsia="Calibri"/>
                <w:spacing w:val="-2"/>
              </w:rPr>
              <w:t>handsets</w:t>
            </w:r>
          </w:p>
        </w:tc>
        <w:tc>
          <w:tcPr>
            <w:tcW w:w="1339" w:type="dxa"/>
            <w:gridSpan w:val="3"/>
          </w:tcPr>
          <w:p w14:paraId="38B53EAB" w14:textId="77777777" w:rsidR="001B7DCB" w:rsidRPr="00AD67D9" w:rsidRDefault="001B7DCB">
            <w:pPr>
              <w:spacing w:before="145"/>
              <w:ind w:left="21" w:right="3"/>
              <w:jc w:val="center"/>
              <w:rPr>
                <w:rFonts w:eastAsia="Calibri"/>
              </w:rPr>
            </w:pPr>
            <w:r w:rsidRPr="00AD67D9">
              <w:rPr>
                <w:rFonts w:eastAsia="Calibri"/>
                <w:spacing w:val="-10"/>
              </w:rPr>
              <w:t>1</w:t>
            </w:r>
          </w:p>
        </w:tc>
      </w:tr>
      <w:tr w:rsidR="00B1235B" w:rsidRPr="00AD67D9" w14:paraId="5142F7A0" w14:textId="77777777" w:rsidTr="003B459D">
        <w:trPr>
          <w:gridBefore w:val="1"/>
          <w:wBefore w:w="62" w:type="dxa"/>
          <w:trHeight w:val="376"/>
        </w:trPr>
        <w:tc>
          <w:tcPr>
            <w:tcW w:w="840" w:type="dxa"/>
            <w:gridSpan w:val="2"/>
          </w:tcPr>
          <w:p w14:paraId="53F03825" w14:textId="77777777" w:rsidR="00B1235B" w:rsidRPr="00AD67D9" w:rsidRDefault="00B1235B">
            <w:pPr>
              <w:spacing w:before="27"/>
              <w:ind w:left="17" w:right="1"/>
              <w:jc w:val="center"/>
              <w:rPr>
                <w:rFonts w:eastAsia="Calibri"/>
              </w:rPr>
            </w:pPr>
            <w:r w:rsidRPr="00AD67D9">
              <w:rPr>
                <w:rFonts w:eastAsia="Calibri"/>
                <w:spacing w:val="-5"/>
              </w:rPr>
              <w:t>11</w:t>
            </w:r>
          </w:p>
        </w:tc>
        <w:tc>
          <w:tcPr>
            <w:tcW w:w="4767" w:type="dxa"/>
            <w:gridSpan w:val="4"/>
          </w:tcPr>
          <w:p w14:paraId="41A6C1ED" w14:textId="77777777" w:rsidR="00B1235B" w:rsidRPr="00AD67D9" w:rsidRDefault="00B1235B">
            <w:pPr>
              <w:spacing w:before="27"/>
              <w:ind w:left="33"/>
              <w:rPr>
                <w:rFonts w:eastAsia="Calibri"/>
              </w:rPr>
            </w:pPr>
            <w:r w:rsidRPr="00AD67D9">
              <w:rPr>
                <w:rFonts w:eastAsia="Calibri"/>
              </w:rPr>
              <w:t>Ethercon</w:t>
            </w:r>
            <w:r w:rsidRPr="00AD67D9">
              <w:rPr>
                <w:rFonts w:eastAsia="Calibri"/>
                <w:spacing w:val="-3"/>
              </w:rPr>
              <w:t xml:space="preserve"> </w:t>
            </w:r>
            <w:r w:rsidRPr="00AD67D9">
              <w:rPr>
                <w:rFonts w:eastAsia="Calibri"/>
              </w:rPr>
              <w:t>Cat</w:t>
            </w:r>
            <w:r w:rsidRPr="00AD67D9">
              <w:rPr>
                <w:rFonts w:eastAsia="Calibri"/>
                <w:spacing w:val="-2"/>
              </w:rPr>
              <w:t xml:space="preserve"> lines</w:t>
            </w:r>
          </w:p>
        </w:tc>
        <w:tc>
          <w:tcPr>
            <w:tcW w:w="1339" w:type="dxa"/>
            <w:gridSpan w:val="4"/>
          </w:tcPr>
          <w:p w14:paraId="356A7CD0" w14:textId="77777777" w:rsidR="00B1235B" w:rsidRPr="00AD67D9" w:rsidRDefault="00B1235B">
            <w:pPr>
              <w:spacing w:before="27"/>
              <w:ind w:left="21" w:right="3"/>
              <w:jc w:val="center"/>
              <w:rPr>
                <w:rFonts w:eastAsia="Calibri"/>
              </w:rPr>
            </w:pPr>
            <w:r w:rsidRPr="00AD67D9">
              <w:rPr>
                <w:rFonts w:eastAsia="Calibri"/>
                <w:spacing w:val="-10"/>
              </w:rPr>
              <w:t>2</w:t>
            </w:r>
          </w:p>
        </w:tc>
      </w:tr>
      <w:tr w:rsidR="00B1235B" w:rsidRPr="00AD67D9" w14:paraId="14548DDB" w14:textId="77777777" w:rsidTr="003B459D">
        <w:trPr>
          <w:gridBefore w:val="1"/>
          <w:wBefore w:w="62" w:type="dxa"/>
          <w:trHeight w:val="447"/>
        </w:trPr>
        <w:tc>
          <w:tcPr>
            <w:tcW w:w="840" w:type="dxa"/>
            <w:gridSpan w:val="2"/>
          </w:tcPr>
          <w:p w14:paraId="11229A95" w14:textId="77777777" w:rsidR="00B1235B" w:rsidRPr="00AD67D9" w:rsidRDefault="00B1235B">
            <w:pPr>
              <w:spacing w:before="97"/>
              <w:ind w:left="17" w:right="1"/>
              <w:jc w:val="center"/>
              <w:rPr>
                <w:rFonts w:eastAsia="Calibri"/>
              </w:rPr>
            </w:pPr>
            <w:r w:rsidRPr="00AD67D9">
              <w:rPr>
                <w:rFonts w:eastAsia="Calibri"/>
                <w:spacing w:val="-5"/>
              </w:rPr>
              <w:t>12</w:t>
            </w:r>
          </w:p>
        </w:tc>
        <w:tc>
          <w:tcPr>
            <w:tcW w:w="4767" w:type="dxa"/>
            <w:gridSpan w:val="4"/>
          </w:tcPr>
          <w:p w14:paraId="7790F75B" w14:textId="77777777" w:rsidR="00B1235B" w:rsidRPr="00AD67D9" w:rsidRDefault="00B1235B">
            <w:pPr>
              <w:spacing w:before="97"/>
              <w:ind w:left="33"/>
              <w:rPr>
                <w:rFonts w:eastAsia="Calibri"/>
              </w:rPr>
            </w:pPr>
            <w:r w:rsidRPr="00AD67D9">
              <w:rPr>
                <w:rFonts w:eastAsia="Calibri"/>
              </w:rPr>
              <w:t>Twelve</w:t>
            </w:r>
            <w:r w:rsidRPr="00AD67D9">
              <w:rPr>
                <w:rFonts w:eastAsia="Calibri"/>
                <w:spacing w:val="-3"/>
              </w:rPr>
              <w:t xml:space="preserve"> </w:t>
            </w:r>
            <w:r w:rsidRPr="00AD67D9">
              <w:rPr>
                <w:rFonts w:eastAsia="Calibri"/>
              </w:rPr>
              <w:t>Pair</w:t>
            </w:r>
            <w:r w:rsidRPr="00AD67D9">
              <w:rPr>
                <w:rFonts w:eastAsia="Calibri"/>
                <w:spacing w:val="-3"/>
              </w:rPr>
              <w:t xml:space="preserve"> </w:t>
            </w:r>
            <w:r w:rsidRPr="00AD67D9">
              <w:rPr>
                <w:rFonts w:eastAsia="Calibri"/>
              </w:rPr>
              <w:t>multi</w:t>
            </w:r>
            <w:r w:rsidRPr="00AD67D9">
              <w:rPr>
                <w:rFonts w:eastAsia="Calibri"/>
                <w:spacing w:val="-3"/>
              </w:rPr>
              <w:t xml:space="preserve"> </w:t>
            </w:r>
            <w:r w:rsidRPr="00AD67D9">
              <w:rPr>
                <w:rFonts w:eastAsia="Calibri"/>
              </w:rPr>
              <w:t>Sub</w:t>
            </w:r>
            <w:r w:rsidRPr="00AD67D9">
              <w:rPr>
                <w:rFonts w:eastAsia="Calibri"/>
                <w:spacing w:val="-3"/>
              </w:rPr>
              <w:t xml:space="preserve"> </w:t>
            </w:r>
            <w:r w:rsidRPr="00AD67D9">
              <w:rPr>
                <w:rFonts w:eastAsia="Calibri"/>
              </w:rPr>
              <w:t>Snakes</w:t>
            </w:r>
            <w:r w:rsidRPr="00AD67D9">
              <w:rPr>
                <w:rFonts w:eastAsia="Calibri"/>
                <w:spacing w:val="-3"/>
              </w:rPr>
              <w:t xml:space="preserve"> </w:t>
            </w:r>
            <w:r w:rsidRPr="00AD67D9">
              <w:rPr>
                <w:rFonts w:eastAsia="Calibri"/>
              </w:rPr>
              <w:t>with</w:t>
            </w:r>
            <w:r w:rsidRPr="00AD67D9">
              <w:rPr>
                <w:rFonts w:eastAsia="Calibri"/>
                <w:spacing w:val="-3"/>
              </w:rPr>
              <w:t xml:space="preserve"> </w:t>
            </w:r>
            <w:r w:rsidRPr="00AD67D9">
              <w:rPr>
                <w:rFonts w:eastAsia="Calibri"/>
              </w:rPr>
              <w:t>box</w:t>
            </w:r>
            <w:r w:rsidRPr="00AD67D9">
              <w:rPr>
                <w:rFonts w:eastAsia="Calibri"/>
                <w:spacing w:val="-3"/>
              </w:rPr>
              <w:t xml:space="preserve"> </w:t>
            </w:r>
            <w:r w:rsidRPr="00AD67D9">
              <w:rPr>
                <w:rFonts w:eastAsia="Calibri"/>
              </w:rPr>
              <w:t>and</w:t>
            </w:r>
            <w:r w:rsidRPr="00AD67D9">
              <w:rPr>
                <w:rFonts w:eastAsia="Calibri"/>
                <w:spacing w:val="-3"/>
              </w:rPr>
              <w:t xml:space="preserve"> </w:t>
            </w:r>
            <w:r w:rsidRPr="00AD67D9">
              <w:rPr>
                <w:rFonts w:eastAsia="Calibri"/>
                <w:spacing w:val="-4"/>
              </w:rPr>
              <w:t>cable</w:t>
            </w:r>
          </w:p>
        </w:tc>
        <w:tc>
          <w:tcPr>
            <w:tcW w:w="1339" w:type="dxa"/>
            <w:gridSpan w:val="4"/>
          </w:tcPr>
          <w:p w14:paraId="0F6E44DD" w14:textId="77777777" w:rsidR="00B1235B" w:rsidRPr="00AD67D9" w:rsidRDefault="00B1235B">
            <w:pPr>
              <w:spacing w:before="97"/>
              <w:ind w:left="21" w:right="3"/>
              <w:jc w:val="center"/>
              <w:rPr>
                <w:rFonts w:eastAsia="Calibri"/>
              </w:rPr>
            </w:pPr>
            <w:r w:rsidRPr="00AD67D9">
              <w:rPr>
                <w:rFonts w:eastAsia="Calibri"/>
                <w:spacing w:val="-10"/>
              </w:rPr>
              <w:t>4</w:t>
            </w:r>
          </w:p>
        </w:tc>
      </w:tr>
      <w:tr w:rsidR="00B1235B" w:rsidRPr="00AD67D9" w14:paraId="68E1D3BF" w14:textId="77777777" w:rsidTr="003B459D">
        <w:trPr>
          <w:gridBefore w:val="1"/>
          <w:wBefore w:w="62" w:type="dxa"/>
          <w:trHeight w:val="403"/>
        </w:trPr>
        <w:tc>
          <w:tcPr>
            <w:tcW w:w="840" w:type="dxa"/>
            <w:gridSpan w:val="2"/>
          </w:tcPr>
          <w:p w14:paraId="0AD2CD8C" w14:textId="77777777" w:rsidR="00B1235B" w:rsidRPr="00AD67D9" w:rsidRDefault="00B1235B">
            <w:pPr>
              <w:spacing w:before="98"/>
              <w:ind w:left="17" w:right="2"/>
              <w:jc w:val="center"/>
              <w:rPr>
                <w:rFonts w:eastAsia="Calibri"/>
              </w:rPr>
            </w:pPr>
            <w:r w:rsidRPr="00AD67D9">
              <w:rPr>
                <w:rFonts w:eastAsia="Calibri"/>
                <w:spacing w:val="-5"/>
              </w:rPr>
              <w:t>13</w:t>
            </w:r>
          </w:p>
        </w:tc>
        <w:tc>
          <w:tcPr>
            <w:tcW w:w="4767" w:type="dxa"/>
            <w:gridSpan w:val="4"/>
          </w:tcPr>
          <w:p w14:paraId="5424362C" w14:textId="77777777" w:rsidR="00B1235B" w:rsidRPr="00AD67D9" w:rsidRDefault="00B1235B">
            <w:pPr>
              <w:spacing w:before="98"/>
              <w:ind w:left="33"/>
              <w:rPr>
                <w:rFonts w:eastAsia="Calibri"/>
              </w:rPr>
            </w:pPr>
            <w:r w:rsidRPr="00AD67D9">
              <w:rPr>
                <w:rFonts w:eastAsia="Calibri"/>
              </w:rPr>
              <w:t>IEM</w:t>
            </w:r>
            <w:r w:rsidRPr="00AD67D9">
              <w:rPr>
                <w:rFonts w:eastAsia="Calibri"/>
                <w:spacing w:val="-3"/>
              </w:rPr>
              <w:t xml:space="preserve"> </w:t>
            </w:r>
            <w:r w:rsidRPr="00AD67D9">
              <w:rPr>
                <w:rFonts w:eastAsia="Calibri"/>
              </w:rPr>
              <w:t>system</w:t>
            </w:r>
            <w:r w:rsidRPr="00AD67D9">
              <w:rPr>
                <w:rFonts w:eastAsia="Calibri"/>
                <w:spacing w:val="-2"/>
              </w:rPr>
              <w:t xml:space="preserve"> PSM1000</w:t>
            </w:r>
          </w:p>
        </w:tc>
        <w:tc>
          <w:tcPr>
            <w:tcW w:w="1339" w:type="dxa"/>
            <w:gridSpan w:val="4"/>
          </w:tcPr>
          <w:p w14:paraId="0C3F0650" w14:textId="77777777" w:rsidR="00B1235B" w:rsidRPr="00AD67D9" w:rsidRDefault="00B1235B">
            <w:pPr>
              <w:spacing w:before="98"/>
              <w:ind w:left="21" w:right="4"/>
              <w:jc w:val="center"/>
              <w:rPr>
                <w:rFonts w:eastAsia="Calibri"/>
              </w:rPr>
            </w:pPr>
            <w:r w:rsidRPr="00AD67D9">
              <w:rPr>
                <w:rFonts w:eastAsia="Calibri"/>
                <w:spacing w:val="-5"/>
              </w:rPr>
              <w:t>11</w:t>
            </w:r>
          </w:p>
        </w:tc>
      </w:tr>
      <w:tr w:rsidR="00B1235B" w:rsidRPr="00AD67D9" w14:paraId="6D0B5E39" w14:textId="77777777" w:rsidTr="003B459D">
        <w:trPr>
          <w:gridBefore w:val="1"/>
          <w:wBefore w:w="62" w:type="dxa"/>
          <w:trHeight w:val="357"/>
        </w:trPr>
        <w:tc>
          <w:tcPr>
            <w:tcW w:w="840" w:type="dxa"/>
            <w:gridSpan w:val="2"/>
          </w:tcPr>
          <w:p w14:paraId="3A85386E" w14:textId="77777777" w:rsidR="00B1235B" w:rsidRPr="00AD67D9" w:rsidRDefault="00B1235B">
            <w:pPr>
              <w:spacing w:before="52"/>
              <w:ind w:left="17" w:right="2"/>
              <w:jc w:val="center"/>
              <w:rPr>
                <w:rFonts w:eastAsia="Calibri"/>
              </w:rPr>
            </w:pPr>
            <w:r w:rsidRPr="00AD67D9">
              <w:rPr>
                <w:rFonts w:eastAsia="Calibri"/>
                <w:spacing w:val="-5"/>
              </w:rPr>
              <w:t>14</w:t>
            </w:r>
          </w:p>
        </w:tc>
        <w:tc>
          <w:tcPr>
            <w:tcW w:w="4767" w:type="dxa"/>
            <w:gridSpan w:val="4"/>
          </w:tcPr>
          <w:p w14:paraId="23D298F9" w14:textId="1CA3C2F8" w:rsidR="00B1235B" w:rsidRPr="00AD67D9" w:rsidRDefault="00B1235B">
            <w:pPr>
              <w:spacing w:before="52"/>
              <w:ind w:left="33"/>
              <w:rPr>
                <w:rFonts w:eastAsia="Calibri"/>
              </w:rPr>
            </w:pPr>
            <w:r w:rsidRPr="00AD67D9">
              <w:rPr>
                <w:rFonts w:eastAsia="Calibri"/>
              </w:rPr>
              <w:t>Mic</w:t>
            </w:r>
            <w:r w:rsidRPr="00AD67D9">
              <w:rPr>
                <w:rFonts w:eastAsia="Calibri"/>
                <w:spacing w:val="-5"/>
              </w:rPr>
              <w:t xml:space="preserve"> </w:t>
            </w:r>
            <w:r w:rsidRPr="00AD67D9">
              <w:rPr>
                <w:rFonts w:eastAsia="Calibri"/>
              </w:rPr>
              <w:t>Stands:</w:t>
            </w:r>
            <w:r w:rsidR="00484D0B">
              <w:rPr>
                <w:rFonts w:eastAsia="Calibri"/>
              </w:rPr>
              <w:t xml:space="preserve"> </w:t>
            </w:r>
            <w:r w:rsidRPr="00AD67D9">
              <w:rPr>
                <w:rFonts w:eastAsia="Calibri"/>
              </w:rPr>
              <w:t>K&amp;M21080</w:t>
            </w:r>
            <w:r w:rsidRPr="00AD67D9">
              <w:rPr>
                <w:rFonts w:eastAsia="Calibri"/>
                <w:spacing w:val="-4"/>
              </w:rPr>
              <w:t xml:space="preserve"> </w:t>
            </w:r>
            <w:r w:rsidRPr="00AD67D9">
              <w:rPr>
                <w:rFonts w:eastAsia="Calibri"/>
              </w:rPr>
              <w:t>Tall</w:t>
            </w:r>
            <w:r w:rsidRPr="00AD67D9">
              <w:rPr>
                <w:rFonts w:eastAsia="Calibri"/>
                <w:spacing w:val="-5"/>
              </w:rPr>
              <w:t xml:space="preserve"> </w:t>
            </w:r>
            <w:r w:rsidRPr="00AD67D9">
              <w:rPr>
                <w:rFonts w:eastAsia="Calibri"/>
              </w:rPr>
              <w:t>and</w:t>
            </w:r>
            <w:r w:rsidRPr="00AD67D9">
              <w:rPr>
                <w:rFonts w:eastAsia="Calibri"/>
                <w:spacing w:val="-4"/>
              </w:rPr>
              <w:t xml:space="preserve"> </w:t>
            </w:r>
            <w:r w:rsidRPr="00AD67D9">
              <w:rPr>
                <w:rFonts w:eastAsia="Calibri"/>
                <w:spacing w:val="-2"/>
              </w:rPr>
              <w:t>Short</w:t>
            </w:r>
          </w:p>
        </w:tc>
        <w:tc>
          <w:tcPr>
            <w:tcW w:w="1339" w:type="dxa"/>
            <w:gridSpan w:val="4"/>
          </w:tcPr>
          <w:p w14:paraId="61434718" w14:textId="77777777" w:rsidR="00B1235B" w:rsidRPr="00AD67D9" w:rsidRDefault="00B1235B">
            <w:pPr>
              <w:spacing w:before="52"/>
              <w:ind w:left="21" w:right="4"/>
              <w:jc w:val="center"/>
              <w:rPr>
                <w:rFonts w:eastAsia="Calibri"/>
              </w:rPr>
            </w:pPr>
            <w:r w:rsidRPr="00AD67D9">
              <w:rPr>
                <w:rFonts w:eastAsia="Calibri"/>
                <w:spacing w:val="-5"/>
              </w:rPr>
              <w:t>15</w:t>
            </w:r>
          </w:p>
        </w:tc>
      </w:tr>
      <w:tr w:rsidR="00B1235B" w:rsidRPr="00AD67D9" w14:paraId="3421BA1C" w14:textId="77777777" w:rsidTr="003B459D">
        <w:trPr>
          <w:gridBefore w:val="1"/>
          <w:wBefore w:w="62" w:type="dxa"/>
          <w:trHeight w:val="353"/>
        </w:trPr>
        <w:tc>
          <w:tcPr>
            <w:tcW w:w="840" w:type="dxa"/>
            <w:gridSpan w:val="2"/>
          </w:tcPr>
          <w:p w14:paraId="682AB03C" w14:textId="77777777" w:rsidR="00B1235B" w:rsidRPr="00AD67D9" w:rsidRDefault="00B1235B">
            <w:pPr>
              <w:spacing w:before="52"/>
              <w:ind w:left="17" w:right="2"/>
              <w:jc w:val="center"/>
              <w:rPr>
                <w:rFonts w:eastAsia="Calibri"/>
              </w:rPr>
            </w:pPr>
            <w:r w:rsidRPr="00AD67D9">
              <w:rPr>
                <w:rFonts w:eastAsia="Calibri"/>
                <w:spacing w:val="-5"/>
              </w:rPr>
              <w:t>15</w:t>
            </w:r>
          </w:p>
        </w:tc>
        <w:tc>
          <w:tcPr>
            <w:tcW w:w="4767" w:type="dxa"/>
            <w:gridSpan w:val="4"/>
          </w:tcPr>
          <w:p w14:paraId="48B7CDA1" w14:textId="77777777" w:rsidR="00B1235B" w:rsidRPr="00AD67D9" w:rsidRDefault="00B1235B">
            <w:pPr>
              <w:spacing w:before="52"/>
              <w:ind w:left="33"/>
              <w:rPr>
                <w:rFonts w:eastAsia="Calibri"/>
              </w:rPr>
            </w:pPr>
            <w:r w:rsidRPr="00AD67D9">
              <w:rPr>
                <w:rFonts w:eastAsia="Calibri"/>
              </w:rPr>
              <w:t>FOH:20amp</w:t>
            </w:r>
            <w:r w:rsidRPr="00AD67D9">
              <w:rPr>
                <w:rFonts w:eastAsia="Calibri"/>
                <w:spacing w:val="-5"/>
              </w:rPr>
              <w:t xml:space="preserve"> </w:t>
            </w:r>
            <w:r w:rsidRPr="00AD67D9">
              <w:rPr>
                <w:rFonts w:eastAsia="Calibri"/>
              </w:rPr>
              <w:t>quad</w:t>
            </w:r>
            <w:r w:rsidRPr="00AD67D9">
              <w:rPr>
                <w:rFonts w:eastAsia="Calibri"/>
                <w:spacing w:val="-4"/>
              </w:rPr>
              <w:t xml:space="preserve"> </w:t>
            </w:r>
            <w:r w:rsidRPr="00AD67D9">
              <w:rPr>
                <w:rFonts w:eastAsia="Calibri"/>
                <w:spacing w:val="-5"/>
              </w:rPr>
              <w:t>box</w:t>
            </w:r>
          </w:p>
        </w:tc>
        <w:tc>
          <w:tcPr>
            <w:tcW w:w="1339" w:type="dxa"/>
            <w:gridSpan w:val="4"/>
          </w:tcPr>
          <w:p w14:paraId="4E587F8A" w14:textId="77777777" w:rsidR="00B1235B" w:rsidRPr="00AD67D9" w:rsidRDefault="00B1235B">
            <w:pPr>
              <w:spacing w:before="52"/>
              <w:ind w:left="21" w:right="4"/>
              <w:jc w:val="center"/>
              <w:rPr>
                <w:rFonts w:eastAsia="Calibri"/>
              </w:rPr>
            </w:pPr>
            <w:r w:rsidRPr="00AD67D9">
              <w:rPr>
                <w:rFonts w:eastAsia="Calibri"/>
                <w:spacing w:val="-10"/>
              </w:rPr>
              <w:t>2</w:t>
            </w:r>
          </w:p>
        </w:tc>
      </w:tr>
      <w:tr w:rsidR="00B1235B" w:rsidRPr="00AD67D9" w14:paraId="2A250386" w14:textId="77777777" w:rsidTr="003B459D">
        <w:trPr>
          <w:gridBefore w:val="1"/>
          <w:wBefore w:w="62" w:type="dxa"/>
          <w:trHeight w:val="589"/>
        </w:trPr>
        <w:tc>
          <w:tcPr>
            <w:tcW w:w="840" w:type="dxa"/>
            <w:gridSpan w:val="2"/>
          </w:tcPr>
          <w:p w14:paraId="0CED8A02" w14:textId="77777777" w:rsidR="00B1235B" w:rsidRPr="00AD67D9" w:rsidRDefault="00B1235B">
            <w:pPr>
              <w:spacing w:before="169"/>
              <w:ind w:left="17" w:right="2"/>
              <w:jc w:val="center"/>
              <w:rPr>
                <w:rFonts w:eastAsia="Calibri"/>
              </w:rPr>
            </w:pPr>
            <w:r w:rsidRPr="00AD67D9">
              <w:rPr>
                <w:rFonts w:eastAsia="Calibri"/>
                <w:spacing w:val="-5"/>
              </w:rPr>
              <w:t>16</w:t>
            </w:r>
          </w:p>
        </w:tc>
        <w:tc>
          <w:tcPr>
            <w:tcW w:w="4767" w:type="dxa"/>
            <w:gridSpan w:val="4"/>
          </w:tcPr>
          <w:p w14:paraId="0FD42D4C" w14:textId="4F8AD896" w:rsidR="00B1235B" w:rsidRPr="00AD67D9" w:rsidRDefault="00B1235B">
            <w:pPr>
              <w:spacing w:before="48" w:line="259" w:lineRule="auto"/>
              <w:ind w:left="32" w:right="42"/>
              <w:rPr>
                <w:rFonts w:eastAsia="Calibri"/>
              </w:rPr>
            </w:pPr>
            <w:r w:rsidRPr="00AD67D9">
              <w:rPr>
                <w:rFonts w:eastAsia="Calibri"/>
              </w:rPr>
              <w:t>Stage</w:t>
            </w:r>
            <w:r w:rsidRPr="00AD67D9">
              <w:rPr>
                <w:rFonts w:eastAsia="Calibri"/>
                <w:spacing w:val="-11"/>
              </w:rPr>
              <w:t xml:space="preserve"> </w:t>
            </w:r>
            <w:r w:rsidRPr="00AD67D9">
              <w:rPr>
                <w:rFonts w:eastAsia="Calibri"/>
              </w:rPr>
              <w:t>Power:</w:t>
            </w:r>
            <w:r w:rsidR="00484D0B">
              <w:rPr>
                <w:rFonts w:eastAsia="Calibri"/>
              </w:rPr>
              <w:t xml:space="preserve"> </w:t>
            </w:r>
            <w:r w:rsidRPr="00AD67D9">
              <w:rPr>
                <w:rFonts w:eastAsia="Calibri"/>
              </w:rPr>
              <w:t>Stringers</w:t>
            </w:r>
            <w:r w:rsidRPr="00AD67D9">
              <w:rPr>
                <w:rFonts w:eastAsia="Calibri"/>
                <w:spacing w:val="-10"/>
              </w:rPr>
              <w:t xml:space="preserve"> </w:t>
            </w:r>
            <w:r w:rsidRPr="00AD67D9">
              <w:rPr>
                <w:rFonts w:eastAsia="Calibri"/>
              </w:rPr>
              <w:t>with</w:t>
            </w:r>
            <w:r w:rsidRPr="00AD67D9">
              <w:rPr>
                <w:rFonts w:eastAsia="Calibri"/>
                <w:spacing w:val="-10"/>
              </w:rPr>
              <w:t xml:space="preserve"> </w:t>
            </w:r>
            <w:r w:rsidRPr="00AD67D9">
              <w:rPr>
                <w:rFonts w:eastAsia="Calibri"/>
              </w:rPr>
              <w:t>Edison</w:t>
            </w:r>
            <w:r w:rsidRPr="00AD67D9">
              <w:rPr>
                <w:rFonts w:eastAsia="Calibri"/>
                <w:spacing w:val="-10"/>
              </w:rPr>
              <w:t xml:space="preserve"> </w:t>
            </w:r>
            <w:r w:rsidRPr="00AD67D9">
              <w:rPr>
                <w:rFonts w:eastAsia="Calibri"/>
              </w:rPr>
              <w:t>connection 110V power</w:t>
            </w:r>
          </w:p>
        </w:tc>
        <w:tc>
          <w:tcPr>
            <w:tcW w:w="1339" w:type="dxa"/>
            <w:gridSpan w:val="4"/>
          </w:tcPr>
          <w:p w14:paraId="59DA636C" w14:textId="77777777" w:rsidR="00B1235B" w:rsidRPr="00AD67D9" w:rsidRDefault="00B1235B">
            <w:pPr>
              <w:spacing w:before="169"/>
              <w:ind w:left="21" w:right="4"/>
              <w:jc w:val="center"/>
              <w:rPr>
                <w:rFonts w:eastAsia="Calibri"/>
              </w:rPr>
            </w:pPr>
            <w:r w:rsidRPr="00AD67D9">
              <w:rPr>
                <w:rFonts w:eastAsia="Calibri"/>
                <w:spacing w:val="-10"/>
              </w:rPr>
              <w:t>6</w:t>
            </w:r>
          </w:p>
        </w:tc>
      </w:tr>
      <w:tr w:rsidR="00B1235B" w:rsidRPr="00AD67D9" w14:paraId="7057B655" w14:textId="77777777" w:rsidTr="003B459D">
        <w:trPr>
          <w:gridBefore w:val="1"/>
          <w:wBefore w:w="62" w:type="dxa"/>
          <w:trHeight w:val="355"/>
        </w:trPr>
        <w:tc>
          <w:tcPr>
            <w:tcW w:w="840" w:type="dxa"/>
            <w:gridSpan w:val="2"/>
          </w:tcPr>
          <w:p w14:paraId="6904E49F" w14:textId="77777777" w:rsidR="00B1235B" w:rsidRPr="00AD67D9" w:rsidRDefault="00B1235B">
            <w:pPr>
              <w:spacing w:before="50"/>
              <w:ind w:left="17" w:right="2"/>
              <w:jc w:val="center"/>
              <w:rPr>
                <w:rFonts w:eastAsia="Calibri"/>
              </w:rPr>
            </w:pPr>
            <w:r w:rsidRPr="00AD67D9">
              <w:rPr>
                <w:rFonts w:eastAsia="Calibri"/>
                <w:spacing w:val="-5"/>
              </w:rPr>
              <w:t>17</w:t>
            </w:r>
          </w:p>
        </w:tc>
        <w:tc>
          <w:tcPr>
            <w:tcW w:w="4767" w:type="dxa"/>
            <w:gridSpan w:val="4"/>
          </w:tcPr>
          <w:p w14:paraId="7BC3A9C2" w14:textId="6AF394B9" w:rsidR="00B1235B" w:rsidRPr="00AD67D9" w:rsidRDefault="00B1235B">
            <w:pPr>
              <w:spacing w:before="50"/>
              <w:ind w:left="32"/>
              <w:rPr>
                <w:rFonts w:eastAsia="Calibri"/>
              </w:rPr>
            </w:pPr>
            <w:r w:rsidRPr="00AD67D9">
              <w:rPr>
                <w:rFonts w:eastAsia="Calibri"/>
              </w:rPr>
              <w:t>Cable:</w:t>
            </w:r>
            <w:r w:rsidRPr="00AD67D9">
              <w:rPr>
                <w:rFonts w:eastAsia="Calibri"/>
                <w:spacing w:val="-8"/>
              </w:rPr>
              <w:t xml:space="preserve"> </w:t>
            </w:r>
            <w:r w:rsidRPr="00AD67D9">
              <w:rPr>
                <w:rFonts w:eastAsia="Calibri"/>
              </w:rPr>
              <w:t>Signal,</w:t>
            </w:r>
            <w:r w:rsidRPr="00AD67D9">
              <w:rPr>
                <w:rFonts w:eastAsia="Calibri"/>
                <w:spacing w:val="-5"/>
              </w:rPr>
              <w:t xml:space="preserve"> </w:t>
            </w:r>
            <w:r w:rsidRPr="00AD67D9">
              <w:rPr>
                <w:rFonts w:eastAsia="Calibri"/>
              </w:rPr>
              <w:t>Speaker,</w:t>
            </w:r>
            <w:r w:rsidRPr="00AD67D9">
              <w:rPr>
                <w:rFonts w:eastAsia="Calibri"/>
                <w:spacing w:val="-5"/>
              </w:rPr>
              <w:t xml:space="preserve"> </w:t>
            </w:r>
            <w:r w:rsidRPr="00AD67D9">
              <w:rPr>
                <w:rFonts w:eastAsia="Calibri"/>
              </w:rPr>
              <w:t>Electric</w:t>
            </w:r>
            <w:r w:rsidRPr="00AD67D9">
              <w:rPr>
                <w:rFonts w:eastAsia="Calibri"/>
                <w:spacing w:val="-5"/>
              </w:rPr>
              <w:t xml:space="preserve"> etc</w:t>
            </w:r>
            <w:r w:rsidR="00760433">
              <w:rPr>
                <w:rFonts w:eastAsia="Calibri"/>
                <w:spacing w:val="-5"/>
              </w:rPr>
              <w:t>.</w:t>
            </w:r>
          </w:p>
        </w:tc>
        <w:tc>
          <w:tcPr>
            <w:tcW w:w="1339" w:type="dxa"/>
            <w:gridSpan w:val="4"/>
          </w:tcPr>
          <w:p w14:paraId="1C547D4D" w14:textId="77777777" w:rsidR="00B1235B" w:rsidRPr="00AD67D9" w:rsidRDefault="00B1235B">
            <w:pPr>
              <w:spacing w:before="50"/>
              <w:ind w:left="21" w:right="4"/>
              <w:jc w:val="center"/>
              <w:rPr>
                <w:rFonts w:eastAsia="Calibri"/>
              </w:rPr>
            </w:pPr>
            <w:r w:rsidRPr="00AD67D9">
              <w:rPr>
                <w:rFonts w:eastAsia="Calibri"/>
                <w:spacing w:val="-10"/>
              </w:rPr>
              <w:t>1</w:t>
            </w:r>
          </w:p>
        </w:tc>
      </w:tr>
      <w:tr w:rsidR="00B1235B" w:rsidRPr="00AD67D9" w14:paraId="457D8577" w14:textId="77777777" w:rsidTr="003B459D">
        <w:trPr>
          <w:gridBefore w:val="1"/>
          <w:wBefore w:w="62" w:type="dxa"/>
          <w:trHeight w:val="354"/>
        </w:trPr>
        <w:tc>
          <w:tcPr>
            <w:tcW w:w="840" w:type="dxa"/>
            <w:gridSpan w:val="2"/>
          </w:tcPr>
          <w:p w14:paraId="6FFAC008" w14:textId="77777777" w:rsidR="00B1235B" w:rsidRPr="00AD67D9" w:rsidRDefault="00B1235B">
            <w:pPr>
              <w:spacing w:before="52"/>
              <w:ind w:left="17" w:right="2"/>
              <w:jc w:val="center"/>
              <w:rPr>
                <w:rFonts w:eastAsia="Calibri"/>
              </w:rPr>
            </w:pPr>
            <w:r w:rsidRPr="00AD67D9">
              <w:rPr>
                <w:rFonts w:eastAsia="Calibri"/>
                <w:spacing w:val="-5"/>
              </w:rPr>
              <w:t>18</w:t>
            </w:r>
          </w:p>
        </w:tc>
        <w:tc>
          <w:tcPr>
            <w:tcW w:w="4767" w:type="dxa"/>
            <w:gridSpan w:val="4"/>
          </w:tcPr>
          <w:p w14:paraId="01A5D524" w14:textId="77777777" w:rsidR="00B1235B" w:rsidRPr="00AD67D9" w:rsidRDefault="00B1235B">
            <w:pPr>
              <w:spacing w:before="52"/>
              <w:ind w:left="32"/>
              <w:rPr>
                <w:rFonts w:eastAsia="Calibri"/>
              </w:rPr>
            </w:pPr>
            <w:r w:rsidRPr="00AD67D9">
              <w:rPr>
                <w:rFonts w:eastAsia="Calibri"/>
              </w:rPr>
              <w:t>Audio</w:t>
            </w:r>
            <w:r w:rsidRPr="00AD67D9">
              <w:rPr>
                <w:rFonts w:eastAsia="Calibri"/>
                <w:spacing w:val="-3"/>
              </w:rPr>
              <w:t xml:space="preserve"> </w:t>
            </w:r>
            <w:r w:rsidRPr="00AD67D9">
              <w:rPr>
                <w:rFonts w:eastAsia="Calibri"/>
                <w:spacing w:val="-4"/>
              </w:rPr>
              <w:t>crew</w:t>
            </w:r>
          </w:p>
        </w:tc>
        <w:tc>
          <w:tcPr>
            <w:tcW w:w="1339" w:type="dxa"/>
            <w:gridSpan w:val="4"/>
          </w:tcPr>
          <w:p w14:paraId="51EE7EA6" w14:textId="77777777" w:rsidR="00B1235B" w:rsidRPr="00AD67D9" w:rsidRDefault="00B1235B">
            <w:pPr>
              <w:spacing w:before="52"/>
              <w:ind w:left="21" w:right="4"/>
              <w:jc w:val="center"/>
              <w:rPr>
                <w:rFonts w:eastAsia="Calibri"/>
              </w:rPr>
            </w:pPr>
            <w:r w:rsidRPr="00AD67D9">
              <w:rPr>
                <w:rFonts w:eastAsia="Calibri"/>
                <w:spacing w:val="-10"/>
              </w:rPr>
              <w:t>3</w:t>
            </w:r>
          </w:p>
        </w:tc>
      </w:tr>
      <w:tr w:rsidR="00B1235B" w:rsidRPr="00AD67D9" w14:paraId="7AB57E40" w14:textId="77777777" w:rsidTr="003B459D">
        <w:trPr>
          <w:gridBefore w:val="1"/>
          <w:wBefore w:w="62" w:type="dxa"/>
          <w:trHeight w:val="354"/>
        </w:trPr>
        <w:tc>
          <w:tcPr>
            <w:tcW w:w="840" w:type="dxa"/>
            <w:gridSpan w:val="2"/>
          </w:tcPr>
          <w:p w14:paraId="0E3D84F9" w14:textId="77777777" w:rsidR="00B1235B" w:rsidRPr="00AD67D9" w:rsidRDefault="00B1235B">
            <w:pPr>
              <w:spacing w:before="52"/>
              <w:ind w:left="17" w:right="2"/>
              <w:jc w:val="center"/>
              <w:rPr>
                <w:rFonts w:eastAsia="Calibri"/>
                <w:spacing w:val="-5"/>
              </w:rPr>
            </w:pPr>
          </w:p>
        </w:tc>
        <w:tc>
          <w:tcPr>
            <w:tcW w:w="4767" w:type="dxa"/>
            <w:gridSpan w:val="4"/>
          </w:tcPr>
          <w:p w14:paraId="69230891" w14:textId="77777777" w:rsidR="00B1235B" w:rsidRPr="00AD67D9" w:rsidRDefault="00B1235B">
            <w:pPr>
              <w:spacing w:before="52"/>
              <w:ind w:left="32"/>
              <w:rPr>
                <w:rFonts w:eastAsia="Calibri"/>
              </w:rPr>
            </w:pPr>
          </w:p>
        </w:tc>
        <w:tc>
          <w:tcPr>
            <w:tcW w:w="1339" w:type="dxa"/>
            <w:gridSpan w:val="4"/>
          </w:tcPr>
          <w:p w14:paraId="000C80CA" w14:textId="77777777" w:rsidR="00B1235B" w:rsidRPr="00AD67D9" w:rsidRDefault="00B1235B">
            <w:pPr>
              <w:spacing w:before="52"/>
              <w:ind w:left="21" w:right="4"/>
              <w:jc w:val="center"/>
              <w:rPr>
                <w:rFonts w:eastAsia="Calibri"/>
                <w:spacing w:val="-10"/>
              </w:rPr>
            </w:pPr>
          </w:p>
        </w:tc>
      </w:tr>
      <w:tr w:rsidR="00B1235B" w:rsidRPr="00CE5E51" w14:paraId="78D3A55F" w14:textId="77777777" w:rsidTr="003B459D">
        <w:trPr>
          <w:trHeight w:val="352"/>
        </w:trPr>
        <w:tc>
          <w:tcPr>
            <w:tcW w:w="7008" w:type="dxa"/>
            <w:gridSpan w:val="11"/>
          </w:tcPr>
          <w:p w14:paraId="7B75FF64" w14:textId="77777777" w:rsidR="00B1235B" w:rsidRPr="00CE5E51" w:rsidRDefault="00B1235B">
            <w:pPr>
              <w:spacing w:before="43"/>
              <w:ind w:left="29"/>
              <w:rPr>
                <w:rFonts w:eastAsia="Calibri"/>
                <w:b/>
              </w:rPr>
            </w:pPr>
            <w:r w:rsidRPr="00CE5E51">
              <w:rPr>
                <w:rFonts w:eastAsia="Calibri"/>
                <w:b/>
              </w:rPr>
              <w:t>Backline</w:t>
            </w:r>
            <w:r w:rsidRPr="00CE5E51">
              <w:rPr>
                <w:rFonts w:eastAsia="Calibri"/>
                <w:b/>
                <w:spacing w:val="-7"/>
              </w:rPr>
              <w:t xml:space="preserve"> </w:t>
            </w:r>
            <w:r w:rsidRPr="00CE5E51">
              <w:rPr>
                <w:rFonts w:eastAsia="Calibri"/>
                <w:b/>
                <w:spacing w:val="-2"/>
              </w:rPr>
              <w:t>Instrument</w:t>
            </w:r>
          </w:p>
        </w:tc>
      </w:tr>
      <w:tr w:rsidR="00B1235B" w:rsidRPr="00CE5E51" w14:paraId="539352D5" w14:textId="77777777" w:rsidTr="003B459D">
        <w:trPr>
          <w:gridAfter w:val="3"/>
          <w:wAfter w:w="711" w:type="dxa"/>
          <w:trHeight w:val="352"/>
        </w:trPr>
        <w:tc>
          <w:tcPr>
            <w:tcW w:w="4767" w:type="dxa"/>
            <w:gridSpan w:val="5"/>
          </w:tcPr>
          <w:p w14:paraId="6A7C2C10" w14:textId="6D72457C" w:rsidR="00B1235B" w:rsidRPr="00CE5E51" w:rsidRDefault="00B1235B" w:rsidP="00B1235B">
            <w:pPr>
              <w:spacing w:before="53"/>
              <w:ind w:left="1"/>
              <w:rPr>
                <w:rFonts w:eastAsia="Calibri"/>
                <w:b/>
              </w:rPr>
            </w:pPr>
            <w:r>
              <w:rPr>
                <w:rFonts w:eastAsiaTheme="minorEastAsia" w:hint="eastAsia"/>
                <w:b/>
                <w:spacing w:val="-2"/>
                <w:lang w:eastAsia="ko-KR"/>
              </w:rPr>
              <w:t xml:space="preserve">     </w:t>
            </w:r>
            <w:r w:rsidRPr="001A75EB">
              <w:rPr>
                <w:rFonts w:eastAsiaTheme="minorEastAsia" w:hint="eastAsia"/>
                <w:b/>
                <w:spacing w:val="-2"/>
                <w:lang w:eastAsia="ko-KR"/>
              </w:rPr>
              <w:t xml:space="preserve">Item#  </w:t>
            </w:r>
            <w:r>
              <w:rPr>
                <w:rFonts w:eastAsiaTheme="minorEastAsia" w:hint="eastAsia"/>
                <w:b/>
                <w:spacing w:val="-2"/>
                <w:lang w:eastAsia="ko-KR"/>
              </w:rPr>
              <w:t xml:space="preserve">             </w:t>
            </w:r>
            <w:r w:rsidRPr="001A75EB">
              <w:rPr>
                <w:rFonts w:eastAsiaTheme="minorEastAsia" w:hint="eastAsia"/>
                <w:b/>
                <w:spacing w:val="-2"/>
                <w:lang w:eastAsia="ko-KR"/>
              </w:rPr>
              <w:t xml:space="preserve"> </w:t>
            </w:r>
            <w:r w:rsidRPr="00CE5E51">
              <w:rPr>
                <w:rFonts w:eastAsia="Calibri"/>
                <w:b/>
                <w:spacing w:val="-2"/>
              </w:rPr>
              <w:t>Description</w:t>
            </w:r>
          </w:p>
        </w:tc>
        <w:tc>
          <w:tcPr>
            <w:tcW w:w="1530" w:type="dxa"/>
            <w:gridSpan w:val="3"/>
          </w:tcPr>
          <w:p w14:paraId="38B35A13" w14:textId="7435D056" w:rsidR="00B1235B" w:rsidRPr="00CE5E51" w:rsidRDefault="004C7DA8" w:rsidP="00B1235B">
            <w:pPr>
              <w:spacing w:before="53"/>
              <w:ind w:left="120" w:hanging="115"/>
              <w:jc w:val="center"/>
              <w:rPr>
                <w:rFonts w:eastAsia="Calibri"/>
                <w:b/>
              </w:rPr>
            </w:pPr>
            <w:r>
              <w:rPr>
                <w:rFonts w:eastAsia="Calibri"/>
                <w:b/>
                <w:spacing w:val="-5"/>
              </w:rPr>
              <w:t xml:space="preserve">                       </w:t>
            </w:r>
            <w:r w:rsidR="00B1235B" w:rsidRPr="00CE5E51">
              <w:rPr>
                <w:rFonts w:eastAsia="Calibri"/>
                <w:b/>
                <w:spacing w:val="-5"/>
              </w:rPr>
              <w:t>Qty</w:t>
            </w:r>
          </w:p>
        </w:tc>
      </w:tr>
      <w:tr w:rsidR="003B459D" w:rsidRPr="00D910A7" w14:paraId="4C056A29" w14:textId="77777777" w:rsidTr="003B459D">
        <w:trPr>
          <w:gridAfter w:val="1"/>
          <w:wAfter w:w="13" w:type="dxa"/>
          <w:trHeight w:val="373"/>
        </w:trPr>
        <w:tc>
          <w:tcPr>
            <w:tcW w:w="959" w:type="dxa"/>
            <w:gridSpan w:val="4"/>
          </w:tcPr>
          <w:p w14:paraId="57AD5EDC" w14:textId="06C6956B" w:rsidR="003B459D" w:rsidRDefault="003B459D">
            <w:pPr>
              <w:spacing w:before="68"/>
              <w:ind w:left="17" w:right="1"/>
              <w:jc w:val="center"/>
              <w:rPr>
                <w:rFonts w:eastAsia="Calibri"/>
                <w:spacing w:val="-10"/>
              </w:rPr>
            </w:pPr>
            <w:bookmarkStart w:id="10" w:name="_Hlk176437179"/>
            <w:r>
              <w:rPr>
                <w:rFonts w:eastAsia="Calibri"/>
                <w:spacing w:val="-10"/>
              </w:rPr>
              <w:t>1</w:t>
            </w:r>
          </w:p>
        </w:tc>
        <w:tc>
          <w:tcPr>
            <w:tcW w:w="5338" w:type="dxa"/>
            <w:gridSpan w:val="4"/>
          </w:tcPr>
          <w:p w14:paraId="311D0D91" w14:textId="41173E06" w:rsidR="003B459D" w:rsidRPr="00CE5E51" w:rsidRDefault="003B459D">
            <w:pPr>
              <w:spacing w:before="68"/>
              <w:ind w:left="33"/>
              <w:rPr>
                <w:rFonts w:eastAsia="Calibri"/>
              </w:rPr>
            </w:pPr>
            <w:r w:rsidRPr="00CE5E51">
              <w:rPr>
                <w:rFonts w:eastAsia="Calibri"/>
              </w:rPr>
              <w:t xml:space="preserve">22" </w:t>
            </w:r>
            <w:r w:rsidRPr="00CE5E51">
              <w:rPr>
                <w:rFonts w:eastAsia="Calibri"/>
                <w:spacing w:val="-4"/>
              </w:rPr>
              <w:t>Kick</w:t>
            </w:r>
            <w:r>
              <w:rPr>
                <w:rFonts w:eastAsia="Calibri"/>
                <w:spacing w:val="-4"/>
              </w:rPr>
              <w:t xml:space="preserve">   </w:t>
            </w:r>
          </w:p>
        </w:tc>
        <w:tc>
          <w:tcPr>
            <w:tcW w:w="698" w:type="dxa"/>
            <w:gridSpan w:val="2"/>
          </w:tcPr>
          <w:p w14:paraId="429E3FE1" w14:textId="33B3553B" w:rsidR="003B459D" w:rsidRDefault="003B459D" w:rsidP="003B459D">
            <w:pPr>
              <w:spacing w:before="68"/>
              <w:ind w:right="1"/>
              <w:rPr>
                <w:rFonts w:eastAsia="Calibri"/>
                <w:spacing w:val="-10"/>
              </w:rPr>
            </w:pPr>
            <w:r>
              <w:rPr>
                <w:rFonts w:eastAsia="Calibri"/>
                <w:spacing w:val="-10"/>
              </w:rPr>
              <w:t>1</w:t>
            </w:r>
          </w:p>
        </w:tc>
      </w:tr>
      <w:tr w:rsidR="003B459D" w:rsidRPr="00D910A7" w14:paraId="6409DB2A" w14:textId="77777777" w:rsidTr="003B459D">
        <w:trPr>
          <w:gridAfter w:val="1"/>
          <w:wAfter w:w="13" w:type="dxa"/>
          <w:trHeight w:val="373"/>
        </w:trPr>
        <w:tc>
          <w:tcPr>
            <w:tcW w:w="959" w:type="dxa"/>
            <w:gridSpan w:val="4"/>
          </w:tcPr>
          <w:p w14:paraId="5A8E37BA" w14:textId="1DD1F673" w:rsidR="003B459D" w:rsidRPr="00D910A7" w:rsidRDefault="003B459D">
            <w:pPr>
              <w:spacing w:before="68"/>
              <w:ind w:left="17" w:right="1"/>
              <w:jc w:val="center"/>
              <w:rPr>
                <w:rFonts w:eastAsia="Calibri"/>
                <w:spacing w:val="-10"/>
              </w:rPr>
            </w:pPr>
            <w:r>
              <w:rPr>
                <w:rFonts w:eastAsia="Calibri"/>
                <w:spacing w:val="-10"/>
              </w:rPr>
              <w:t xml:space="preserve">2          </w:t>
            </w:r>
          </w:p>
        </w:tc>
        <w:tc>
          <w:tcPr>
            <w:tcW w:w="5338" w:type="dxa"/>
            <w:gridSpan w:val="4"/>
          </w:tcPr>
          <w:p w14:paraId="1CFCC5A5" w14:textId="1278059C" w:rsidR="003B459D" w:rsidRPr="00D910A7" w:rsidRDefault="003B459D">
            <w:pPr>
              <w:spacing w:before="68"/>
              <w:ind w:left="33"/>
              <w:rPr>
                <w:rFonts w:eastAsia="Calibri"/>
              </w:rPr>
            </w:pPr>
            <w:r w:rsidRPr="00CE5E51">
              <w:rPr>
                <w:rFonts w:eastAsia="Calibri"/>
              </w:rPr>
              <w:t>10"</w:t>
            </w:r>
            <w:r w:rsidRPr="00CE5E51">
              <w:rPr>
                <w:rFonts w:eastAsia="Calibri"/>
                <w:spacing w:val="-2"/>
              </w:rPr>
              <w:t xml:space="preserve"> </w:t>
            </w:r>
            <w:r w:rsidRPr="00CE5E51">
              <w:rPr>
                <w:rFonts w:eastAsia="Calibri"/>
              </w:rPr>
              <w:t>Rack</w:t>
            </w:r>
            <w:r w:rsidRPr="00CE5E51">
              <w:rPr>
                <w:rFonts w:eastAsia="Calibri"/>
                <w:spacing w:val="-1"/>
              </w:rPr>
              <w:t xml:space="preserve"> </w:t>
            </w:r>
            <w:r w:rsidRPr="00CE5E51">
              <w:rPr>
                <w:rFonts w:eastAsia="Calibri"/>
                <w:spacing w:val="-5"/>
              </w:rPr>
              <w:t>Tom</w:t>
            </w:r>
            <w:r>
              <w:rPr>
                <w:rFonts w:eastAsia="Calibri"/>
                <w:spacing w:val="-5"/>
              </w:rPr>
              <w:t xml:space="preserve">                                                                                     </w:t>
            </w:r>
          </w:p>
        </w:tc>
        <w:tc>
          <w:tcPr>
            <w:tcW w:w="698" w:type="dxa"/>
            <w:gridSpan w:val="2"/>
          </w:tcPr>
          <w:p w14:paraId="28371413" w14:textId="6EA926AB" w:rsidR="003B459D" w:rsidRDefault="003B459D" w:rsidP="003B459D">
            <w:pPr>
              <w:spacing w:before="68"/>
              <w:ind w:right="1"/>
              <w:rPr>
                <w:rFonts w:eastAsia="Calibri"/>
                <w:spacing w:val="-10"/>
              </w:rPr>
            </w:pPr>
            <w:r>
              <w:rPr>
                <w:rFonts w:eastAsia="Calibri"/>
                <w:spacing w:val="-10"/>
              </w:rPr>
              <w:t xml:space="preserve">1 </w:t>
            </w:r>
          </w:p>
        </w:tc>
      </w:tr>
      <w:bookmarkEnd w:id="10"/>
      <w:tr w:rsidR="00B1235B" w:rsidRPr="00D910A7" w14:paraId="04DE4831" w14:textId="77777777" w:rsidTr="003B459D">
        <w:trPr>
          <w:gridAfter w:val="1"/>
          <w:wAfter w:w="13" w:type="dxa"/>
          <w:trHeight w:val="373"/>
        </w:trPr>
        <w:tc>
          <w:tcPr>
            <w:tcW w:w="959" w:type="dxa"/>
            <w:gridSpan w:val="4"/>
          </w:tcPr>
          <w:p w14:paraId="6A7BA25E" w14:textId="77777777" w:rsidR="00B1235B" w:rsidRPr="00D910A7" w:rsidRDefault="00B1235B">
            <w:pPr>
              <w:spacing w:before="68"/>
              <w:ind w:left="17" w:right="1"/>
              <w:jc w:val="center"/>
              <w:rPr>
                <w:rFonts w:eastAsia="Calibri"/>
              </w:rPr>
            </w:pPr>
            <w:r w:rsidRPr="00D910A7">
              <w:rPr>
                <w:rFonts w:eastAsia="Calibri"/>
                <w:spacing w:val="-10"/>
              </w:rPr>
              <w:t>3</w:t>
            </w:r>
          </w:p>
        </w:tc>
        <w:tc>
          <w:tcPr>
            <w:tcW w:w="5338" w:type="dxa"/>
            <w:gridSpan w:val="4"/>
          </w:tcPr>
          <w:p w14:paraId="2410E650" w14:textId="3E7FE5AD" w:rsidR="00B1235B" w:rsidRPr="00D910A7" w:rsidRDefault="00B1235B">
            <w:pPr>
              <w:spacing w:before="68"/>
              <w:ind w:left="33"/>
              <w:rPr>
                <w:rFonts w:eastAsia="Calibri"/>
              </w:rPr>
            </w:pPr>
            <w:r w:rsidRPr="00D910A7">
              <w:rPr>
                <w:rFonts w:eastAsia="Calibri"/>
              </w:rPr>
              <w:t>12"</w:t>
            </w:r>
            <w:r w:rsidRPr="00D910A7">
              <w:rPr>
                <w:rFonts w:eastAsia="Calibri"/>
                <w:spacing w:val="-2"/>
              </w:rPr>
              <w:t xml:space="preserve"> </w:t>
            </w:r>
            <w:r w:rsidRPr="00D910A7">
              <w:rPr>
                <w:rFonts w:eastAsia="Calibri"/>
              </w:rPr>
              <w:t>Rack</w:t>
            </w:r>
            <w:r w:rsidRPr="00D910A7">
              <w:rPr>
                <w:rFonts w:eastAsia="Calibri"/>
                <w:spacing w:val="-1"/>
              </w:rPr>
              <w:t xml:space="preserve"> </w:t>
            </w:r>
            <w:r w:rsidRPr="00D910A7">
              <w:rPr>
                <w:rFonts w:eastAsia="Calibri"/>
                <w:spacing w:val="-5"/>
              </w:rPr>
              <w:t>Tom</w:t>
            </w:r>
            <w:r w:rsidR="003B459D">
              <w:rPr>
                <w:rFonts w:eastAsia="Calibri"/>
                <w:spacing w:val="-5"/>
              </w:rPr>
              <w:t xml:space="preserve"> </w:t>
            </w:r>
          </w:p>
        </w:tc>
        <w:tc>
          <w:tcPr>
            <w:tcW w:w="698" w:type="dxa"/>
            <w:gridSpan w:val="2"/>
          </w:tcPr>
          <w:p w14:paraId="37604FB3" w14:textId="7B4AA595" w:rsidR="00B1235B" w:rsidRPr="00D910A7" w:rsidRDefault="003B459D" w:rsidP="003B459D">
            <w:pPr>
              <w:spacing w:before="68"/>
              <w:ind w:left="-270" w:right="1"/>
              <w:rPr>
                <w:rFonts w:eastAsia="Calibri"/>
              </w:rPr>
            </w:pPr>
            <w:r>
              <w:rPr>
                <w:rFonts w:eastAsia="Calibri"/>
                <w:spacing w:val="-10"/>
              </w:rPr>
              <w:t xml:space="preserve">      </w:t>
            </w:r>
            <w:r w:rsidR="00B1235B" w:rsidRPr="00D910A7">
              <w:rPr>
                <w:rFonts w:eastAsia="Calibri"/>
                <w:spacing w:val="-10"/>
              </w:rPr>
              <w:t>1</w:t>
            </w:r>
          </w:p>
        </w:tc>
      </w:tr>
      <w:tr w:rsidR="00B1235B" w:rsidRPr="00D910A7" w14:paraId="1EA90C57" w14:textId="77777777" w:rsidTr="003B459D">
        <w:trPr>
          <w:gridAfter w:val="1"/>
          <w:wAfter w:w="13" w:type="dxa"/>
          <w:trHeight w:val="357"/>
        </w:trPr>
        <w:tc>
          <w:tcPr>
            <w:tcW w:w="959" w:type="dxa"/>
            <w:gridSpan w:val="4"/>
          </w:tcPr>
          <w:p w14:paraId="5E844230" w14:textId="77777777" w:rsidR="00B1235B" w:rsidRPr="00D910A7" w:rsidRDefault="00B1235B">
            <w:pPr>
              <w:spacing w:before="52"/>
              <w:ind w:left="17" w:right="1"/>
              <w:jc w:val="center"/>
              <w:rPr>
                <w:rFonts w:eastAsia="Calibri"/>
              </w:rPr>
            </w:pPr>
            <w:r w:rsidRPr="00D910A7">
              <w:rPr>
                <w:rFonts w:eastAsia="Calibri"/>
                <w:spacing w:val="-10"/>
              </w:rPr>
              <w:t>4</w:t>
            </w:r>
          </w:p>
        </w:tc>
        <w:tc>
          <w:tcPr>
            <w:tcW w:w="5338" w:type="dxa"/>
            <w:gridSpan w:val="4"/>
          </w:tcPr>
          <w:p w14:paraId="12EC02BB" w14:textId="77777777" w:rsidR="00B1235B" w:rsidRPr="00D910A7" w:rsidRDefault="00B1235B">
            <w:pPr>
              <w:spacing w:before="52"/>
              <w:ind w:left="33"/>
              <w:rPr>
                <w:rFonts w:eastAsia="Calibri"/>
              </w:rPr>
            </w:pPr>
            <w:r w:rsidRPr="00D910A7">
              <w:rPr>
                <w:rFonts w:eastAsia="Calibri"/>
              </w:rPr>
              <w:t>14"</w:t>
            </w:r>
            <w:r w:rsidRPr="00D910A7">
              <w:rPr>
                <w:rFonts w:eastAsia="Calibri"/>
                <w:spacing w:val="-2"/>
              </w:rPr>
              <w:t xml:space="preserve"> </w:t>
            </w:r>
            <w:r w:rsidRPr="00D910A7">
              <w:rPr>
                <w:rFonts w:eastAsia="Calibri"/>
              </w:rPr>
              <w:t>Floor</w:t>
            </w:r>
            <w:r w:rsidRPr="00D910A7">
              <w:rPr>
                <w:rFonts w:eastAsia="Calibri"/>
                <w:spacing w:val="-2"/>
              </w:rPr>
              <w:t xml:space="preserve"> </w:t>
            </w:r>
            <w:r w:rsidRPr="00D910A7">
              <w:rPr>
                <w:rFonts w:eastAsia="Calibri"/>
                <w:spacing w:val="-5"/>
              </w:rPr>
              <w:t>Tom</w:t>
            </w:r>
          </w:p>
        </w:tc>
        <w:tc>
          <w:tcPr>
            <w:tcW w:w="698" w:type="dxa"/>
            <w:gridSpan w:val="2"/>
          </w:tcPr>
          <w:p w14:paraId="03318ADE" w14:textId="77777777" w:rsidR="00B1235B" w:rsidRPr="00D910A7" w:rsidRDefault="00B1235B" w:rsidP="003B459D">
            <w:pPr>
              <w:spacing w:before="52"/>
              <w:ind w:left="21" w:right="1"/>
              <w:rPr>
                <w:rFonts w:eastAsia="Calibri"/>
              </w:rPr>
            </w:pPr>
            <w:r w:rsidRPr="00D910A7">
              <w:rPr>
                <w:rFonts w:eastAsia="Calibri"/>
                <w:spacing w:val="-10"/>
              </w:rPr>
              <w:t>1</w:t>
            </w:r>
          </w:p>
        </w:tc>
      </w:tr>
      <w:tr w:rsidR="00B1235B" w:rsidRPr="00D910A7" w14:paraId="00BBB35E" w14:textId="77777777" w:rsidTr="003B459D">
        <w:trPr>
          <w:gridAfter w:val="1"/>
          <w:wAfter w:w="13" w:type="dxa"/>
          <w:trHeight w:val="357"/>
        </w:trPr>
        <w:tc>
          <w:tcPr>
            <w:tcW w:w="959" w:type="dxa"/>
            <w:gridSpan w:val="4"/>
          </w:tcPr>
          <w:p w14:paraId="564B2718" w14:textId="77777777" w:rsidR="00B1235B" w:rsidRPr="00D910A7" w:rsidRDefault="00B1235B">
            <w:pPr>
              <w:spacing w:before="52"/>
              <w:ind w:left="17" w:right="1"/>
              <w:jc w:val="center"/>
              <w:rPr>
                <w:rFonts w:eastAsia="Calibri"/>
              </w:rPr>
            </w:pPr>
            <w:r w:rsidRPr="00D910A7">
              <w:rPr>
                <w:rFonts w:eastAsia="Calibri"/>
                <w:spacing w:val="-10"/>
              </w:rPr>
              <w:t>5</w:t>
            </w:r>
          </w:p>
        </w:tc>
        <w:tc>
          <w:tcPr>
            <w:tcW w:w="5338" w:type="dxa"/>
            <w:gridSpan w:val="4"/>
          </w:tcPr>
          <w:p w14:paraId="1C27AB1F" w14:textId="77777777" w:rsidR="00B1235B" w:rsidRPr="00D910A7" w:rsidRDefault="00B1235B">
            <w:pPr>
              <w:spacing w:before="52"/>
              <w:ind w:left="33"/>
              <w:rPr>
                <w:rFonts w:eastAsia="Calibri"/>
              </w:rPr>
            </w:pPr>
            <w:r w:rsidRPr="00D910A7">
              <w:rPr>
                <w:rFonts w:eastAsia="Calibri"/>
              </w:rPr>
              <w:t>16"</w:t>
            </w:r>
            <w:r w:rsidRPr="00D910A7">
              <w:rPr>
                <w:rFonts w:eastAsia="Calibri"/>
                <w:spacing w:val="-2"/>
              </w:rPr>
              <w:t xml:space="preserve"> </w:t>
            </w:r>
            <w:r w:rsidRPr="00D910A7">
              <w:rPr>
                <w:rFonts w:eastAsia="Calibri"/>
              </w:rPr>
              <w:t>Floor</w:t>
            </w:r>
            <w:r w:rsidRPr="00D910A7">
              <w:rPr>
                <w:rFonts w:eastAsia="Calibri"/>
                <w:spacing w:val="-2"/>
              </w:rPr>
              <w:t xml:space="preserve"> </w:t>
            </w:r>
            <w:r w:rsidRPr="00D910A7">
              <w:rPr>
                <w:rFonts w:eastAsia="Calibri"/>
                <w:spacing w:val="-5"/>
              </w:rPr>
              <w:t>Tom</w:t>
            </w:r>
          </w:p>
        </w:tc>
        <w:tc>
          <w:tcPr>
            <w:tcW w:w="698" w:type="dxa"/>
            <w:gridSpan w:val="2"/>
          </w:tcPr>
          <w:p w14:paraId="38DC9137" w14:textId="77777777" w:rsidR="00B1235B" w:rsidRPr="00D910A7" w:rsidRDefault="00B1235B" w:rsidP="003B459D">
            <w:pPr>
              <w:spacing w:before="52"/>
              <w:ind w:left="21" w:right="1"/>
              <w:rPr>
                <w:rFonts w:eastAsia="Calibri"/>
              </w:rPr>
            </w:pPr>
            <w:r w:rsidRPr="00D910A7">
              <w:rPr>
                <w:rFonts w:eastAsia="Calibri"/>
                <w:spacing w:val="-10"/>
              </w:rPr>
              <w:t>1</w:t>
            </w:r>
          </w:p>
        </w:tc>
      </w:tr>
      <w:tr w:rsidR="00B1235B" w:rsidRPr="00D910A7" w14:paraId="72644361" w14:textId="77777777" w:rsidTr="003B459D">
        <w:trPr>
          <w:gridAfter w:val="1"/>
          <w:wAfter w:w="13" w:type="dxa"/>
          <w:trHeight w:val="357"/>
        </w:trPr>
        <w:tc>
          <w:tcPr>
            <w:tcW w:w="959" w:type="dxa"/>
            <w:gridSpan w:val="4"/>
          </w:tcPr>
          <w:p w14:paraId="3BDCBC18" w14:textId="77777777" w:rsidR="00B1235B" w:rsidRPr="00D910A7" w:rsidRDefault="00B1235B">
            <w:pPr>
              <w:spacing w:before="52"/>
              <w:ind w:left="17" w:right="1"/>
              <w:jc w:val="center"/>
              <w:rPr>
                <w:rFonts w:eastAsia="Calibri"/>
              </w:rPr>
            </w:pPr>
            <w:r w:rsidRPr="00D910A7">
              <w:rPr>
                <w:rFonts w:eastAsia="Calibri"/>
                <w:spacing w:val="-10"/>
              </w:rPr>
              <w:t>6</w:t>
            </w:r>
          </w:p>
        </w:tc>
        <w:tc>
          <w:tcPr>
            <w:tcW w:w="5338" w:type="dxa"/>
            <w:gridSpan w:val="4"/>
          </w:tcPr>
          <w:p w14:paraId="1E28BF3C" w14:textId="77777777" w:rsidR="00B1235B" w:rsidRPr="00D910A7" w:rsidRDefault="00B1235B">
            <w:pPr>
              <w:spacing w:before="52"/>
              <w:ind w:left="33"/>
              <w:rPr>
                <w:rFonts w:eastAsia="Calibri"/>
              </w:rPr>
            </w:pPr>
            <w:r w:rsidRPr="00D910A7">
              <w:rPr>
                <w:rFonts w:eastAsia="Calibri"/>
              </w:rPr>
              <w:t>Hi</w:t>
            </w:r>
            <w:r w:rsidRPr="00D910A7">
              <w:rPr>
                <w:rFonts w:eastAsia="Calibri"/>
                <w:spacing w:val="-2"/>
              </w:rPr>
              <w:t xml:space="preserve"> </w:t>
            </w:r>
            <w:r w:rsidRPr="00D910A7">
              <w:rPr>
                <w:rFonts w:eastAsia="Calibri"/>
              </w:rPr>
              <w:t>hat</w:t>
            </w:r>
            <w:r w:rsidRPr="00D910A7">
              <w:rPr>
                <w:rFonts w:eastAsia="Calibri"/>
                <w:spacing w:val="-1"/>
              </w:rPr>
              <w:t xml:space="preserve"> </w:t>
            </w:r>
            <w:r w:rsidRPr="00D910A7">
              <w:rPr>
                <w:rFonts w:eastAsia="Calibri"/>
                <w:spacing w:val="-2"/>
              </w:rPr>
              <w:t>Stand</w:t>
            </w:r>
          </w:p>
        </w:tc>
        <w:tc>
          <w:tcPr>
            <w:tcW w:w="698" w:type="dxa"/>
            <w:gridSpan w:val="2"/>
          </w:tcPr>
          <w:p w14:paraId="1C3D2FEC" w14:textId="77777777" w:rsidR="00B1235B" w:rsidRPr="00D910A7" w:rsidRDefault="00B1235B" w:rsidP="003B459D">
            <w:pPr>
              <w:spacing w:before="52"/>
              <w:ind w:left="21" w:right="1"/>
              <w:rPr>
                <w:rFonts w:eastAsia="Calibri"/>
              </w:rPr>
            </w:pPr>
            <w:r w:rsidRPr="00D910A7">
              <w:rPr>
                <w:rFonts w:eastAsia="Calibri"/>
                <w:spacing w:val="-10"/>
              </w:rPr>
              <w:t>3</w:t>
            </w:r>
          </w:p>
        </w:tc>
      </w:tr>
      <w:tr w:rsidR="00B1235B" w:rsidRPr="00D910A7" w14:paraId="22526612" w14:textId="77777777" w:rsidTr="003B459D">
        <w:trPr>
          <w:gridAfter w:val="1"/>
          <w:wAfter w:w="13" w:type="dxa"/>
          <w:trHeight w:val="357"/>
        </w:trPr>
        <w:tc>
          <w:tcPr>
            <w:tcW w:w="959" w:type="dxa"/>
            <w:gridSpan w:val="4"/>
          </w:tcPr>
          <w:p w14:paraId="0B79C77E" w14:textId="77777777" w:rsidR="00B1235B" w:rsidRPr="00D910A7" w:rsidRDefault="00B1235B">
            <w:pPr>
              <w:spacing w:before="52"/>
              <w:ind w:left="17" w:right="1"/>
              <w:jc w:val="center"/>
              <w:rPr>
                <w:rFonts w:eastAsia="Calibri"/>
              </w:rPr>
            </w:pPr>
            <w:r w:rsidRPr="00D910A7">
              <w:rPr>
                <w:rFonts w:eastAsia="Calibri"/>
                <w:spacing w:val="-10"/>
              </w:rPr>
              <w:t>7</w:t>
            </w:r>
          </w:p>
        </w:tc>
        <w:tc>
          <w:tcPr>
            <w:tcW w:w="5338" w:type="dxa"/>
            <w:gridSpan w:val="4"/>
          </w:tcPr>
          <w:p w14:paraId="59E6EBF0" w14:textId="6E5FDC4C" w:rsidR="00B1235B" w:rsidRPr="00D910A7" w:rsidRDefault="002641AC">
            <w:pPr>
              <w:spacing w:before="52"/>
              <w:ind w:left="33"/>
              <w:rPr>
                <w:rFonts w:eastAsia="Calibri"/>
              </w:rPr>
            </w:pPr>
            <w:r w:rsidRPr="00D910A7">
              <w:rPr>
                <w:rFonts w:eastAsia="Calibri"/>
              </w:rPr>
              <w:t>Cymbal</w:t>
            </w:r>
            <w:r w:rsidR="00B1235B" w:rsidRPr="00D910A7">
              <w:rPr>
                <w:rFonts w:eastAsia="Calibri"/>
                <w:spacing w:val="-4"/>
              </w:rPr>
              <w:t xml:space="preserve"> </w:t>
            </w:r>
            <w:r w:rsidR="00B1235B" w:rsidRPr="00D910A7">
              <w:rPr>
                <w:rFonts w:eastAsia="Calibri"/>
                <w:spacing w:val="-2"/>
              </w:rPr>
              <w:t>stand</w:t>
            </w:r>
          </w:p>
        </w:tc>
        <w:tc>
          <w:tcPr>
            <w:tcW w:w="698" w:type="dxa"/>
            <w:gridSpan w:val="2"/>
          </w:tcPr>
          <w:p w14:paraId="0AF634C0" w14:textId="77777777" w:rsidR="00B1235B" w:rsidRPr="00D910A7" w:rsidRDefault="00B1235B" w:rsidP="003B459D">
            <w:pPr>
              <w:spacing w:before="52"/>
              <w:ind w:left="21" w:right="1"/>
              <w:rPr>
                <w:rFonts w:eastAsia="Calibri"/>
              </w:rPr>
            </w:pPr>
            <w:r w:rsidRPr="00D910A7">
              <w:rPr>
                <w:rFonts w:eastAsia="Calibri"/>
                <w:spacing w:val="-10"/>
              </w:rPr>
              <w:t>6</w:t>
            </w:r>
          </w:p>
        </w:tc>
      </w:tr>
      <w:tr w:rsidR="00B1235B" w:rsidRPr="00D910A7" w14:paraId="0B780698" w14:textId="77777777" w:rsidTr="003B459D">
        <w:trPr>
          <w:gridAfter w:val="1"/>
          <w:wAfter w:w="13" w:type="dxa"/>
          <w:trHeight w:val="357"/>
        </w:trPr>
        <w:tc>
          <w:tcPr>
            <w:tcW w:w="959" w:type="dxa"/>
            <w:gridSpan w:val="4"/>
          </w:tcPr>
          <w:p w14:paraId="4E227C7B" w14:textId="77777777" w:rsidR="00B1235B" w:rsidRPr="00D910A7" w:rsidRDefault="00B1235B">
            <w:pPr>
              <w:spacing w:before="52"/>
              <w:ind w:left="17" w:right="1"/>
              <w:jc w:val="center"/>
              <w:rPr>
                <w:rFonts w:eastAsia="Calibri"/>
              </w:rPr>
            </w:pPr>
            <w:r w:rsidRPr="00D910A7">
              <w:rPr>
                <w:rFonts w:eastAsia="Calibri"/>
                <w:spacing w:val="-10"/>
              </w:rPr>
              <w:t>8</w:t>
            </w:r>
          </w:p>
        </w:tc>
        <w:tc>
          <w:tcPr>
            <w:tcW w:w="5338" w:type="dxa"/>
            <w:gridSpan w:val="4"/>
          </w:tcPr>
          <w:p w14:paraId="1C0E6083" w14:textId="77777777" w:rsidR="00B1235B" w:rsidRPr="00D910A7" w:rsidRDefault="00B1235B">
            <w:pPr>
              <w:spacing w:before="52"/>
              <w:ind w:left="33"/>
              <w:rPr>
                <w:rFonts w:eastAsia="Calibri"/>
              </w:rPr>
            </w:pPr>
            <w:r w:rsidRPr="00D910A7">
              <w:rPr>
                <w:rFonts w:eastAsia="Calibri"/>
              </w:rPr>
              <w:t>Snare</w:t>
            </w:r>
            <w:r w:rsidRPr="00D910A7">
              <w:rPr>
                <w:rFonts w:eastAsia="Calibri"/>
                <w:spacing w:val="-7"/>
              </w:rPr>
              <w:t xml:space="preserve"> </w:t>
            </w:r>
            <w:r w:rsidRPr="00D910A7">
              <w:rPr>
                <w:rFonts w:eastAsia="Calibri"/>
                <w:spacing w:val="-2"/>
              </w:rPr>
              <w:t>Stands</w:t>
            </w:r>
          </w:p>
        </w:tc>
        <w:tc>
          <w:tcPr>
            <w:tcW w:w="698" w:type="dxa"/>
            <w:gridSpan w:val="2"/>
          </w:tcPr>
          <w:p w14:paraId="6E9955A8" w14:textId="77777777" w:rsidR="00B1235B" w:rsidRPr="00D910A7" w:rsidRDefault="00B1235B" w:rsidP="003B459D">
            <w:pPr>
              <w:spacing w:before="52"/>
              <w:ind w:left="21" w:right="1"/>
              <w:rPr>
                <w:rFonts w:eastAsia="Calibri"/>
              </w:rPr>
            </w:pPr>
            <w:r w:rsidRPr="00D910A7">
              <w:rPr>
                <w:rFonts w:eastAsia="Calibri"/>
                <w:spacing w:val="-10"/>
              </w:rPr>
              <w:t>2</w:t>
            </w:r>
          </w:p>
        </w:tc>
      </w:tr>
      <w:tr w:rsidR="00B1235B" w:rsidRPr="00D910A7" w14:paraId="2FC89240" w14:textId="77777777" w:rsidTr="003B459D">
        <w:trPr>
          <w:gridAfter w:val="1"/>
          <w:wAfter w:w="13" w:type="dxa"/>
          <w:trHeight w:val="357"/>
        </w:trPr>
        <w:tc>
          <w:tcPr>
            <w:tcW w:w="959" w:type="dxa"/>
            <w:gridSpan w:val="4"/>
          </w:tcPr>
          <w:p w14:paraId="16A1B2BD" w14:textId="77777777" w:rsidR="00B1235B" w:rsidRPr="00D910A7" w:rsidRDefault="00B1235B">
            <w:pPr>
              <w:spacing w:before="52"/>
              <w:ind w:left="17" w:right="1"/>
              <w:jc w:val="center"/>
              <w:rPr>
                <w:rFonts w:eastAsia="Calibri"/>
              </w:rPr>
            </w:pPr>
            <w:r w:rsidRPr="00D910A7">
              <w:rPr>
                <w:rFonts w:eastAsia="Calibri"/>
                <w:spacing w:val="-10"/>
              </w:rPr>
              <w:t>9</w:t>
            </w:r>
          </w:p>
        </w:tc>
        <w:tc>
          <w:tcPr>
            <w:tcW w:w="5338" w:type="dxa"/>
            <w:gridSpan w:val="4"/>
          </w:tcPr>
          <w:p w14:paraId="5452B501" w14:textId="77777777" w:rsidR="00B1235B" w:rsidRPr="00D910A7" w:rsidRDefault="00B1235B">
            <w:pPr>
              <w:spacing w:before="52"/>
              <w:ind w:left="33"/>
              <w:rPr>
                <w:rFonts w:eastAsia="Calibri"/>
              </w:rPr>
            </w:pPr>
            <w:r w:rsidRPr="00D910A7">
              <w:rPr>
                <w:rFonts w:eastAsia="Calibri"/>
              </w:rPr>
              <w:t>Heavy</w:t>
            </w:r>
            <w:r w:rsidRPr="00D910A7">
              <w:rPr>
                <w:rFonts w:eastAsia="Calibri"/>
                <w:spacing w:val="-5"/>
              </w:rPr>
              <w:t xml:space="preserve"> </w:t>
            </w:r>
            <w:r w:rsidRPr="00D910A7">
              <w:rPr>
                <w:rFonts w:eastAsia="Calibri"/>
              </w:rPr>
              <w:t>Duty</w:t>
            </w:r>
            <w:r w:rsidRPr="00D910A7">
              <w:rPr>
                <w:rFonts w:eastAsia="Calibri"/>
                <w:spacing w:val="-2"/>
              </w:rPr>
              <w:t xml:space="preserve"> </w:t>
            </w:r>
            <w:r w:rsidRPr="00D910A7">
              <w:rPr>
                <w:rFonts w:eastAsia="Calibri"/>
              </w:rPr>
              <w:t>Drum</w:t>
            </w:r>
            <w:r w:rsidRPr="00D910A7">
              <w:rPr>
                <w:rFonts w:eastAsia="Calibri"/>
                <w:spacing w:val="-2"/>
              </w:rPr>
              <w:t xml:space="preserve"> </w:t>
            </w:r>
            <w:r w:rsidRPr="00D910A7">
              <w:rPr>
                <w:rFonts w:eastAsia="Calibri"/>
                <w:spacing w:val="-4"/>
              </w:rPr>
              <w:t>Stool</w:t>
            </w:r>
          </w:p>
        </w:tc>
        <w:tc>
          <w:tcPr>
            <w:tcW w:w="698" w:type="dxa"/>
            <w:gridSpan w:val="2"/>
          </w:tcPr>
          <w:p w14:paraId="03F6D7FC" w14:textId="77777777" w:rsidR="00B1235B" w:rsidRPr="00D910A7" w:rsidRDefault="00B1235B" w:rsidP="003B459D">
            <w:pPr>
              <w:spacing w:before="52"/>
              <w:ind w:left="21" w:right="1"/>
              <w:rPr>
                <w:rFonts w:eastAsia="Calibri"/>
              </w:rPr>
            </w:pPr>
            <w:r w:rsidRPr="00D910A7">
              <w:rPr>
                <w:rFonts w:eastAsia="Calibri"/>
                <w:spacing w:val="-10"/>
              </w:rPr>
              <w:t>2</w:t>
            </w:r>
          </w:p>
        </w:tc>
      </w:tr>
      <w:tr w:rsidR="00B1235B" w:rsidRPr="00D910A7" w14:paraId="3D7675B4" w14:textId="77777777" w:rsidTr="003B459D">
        <w:trPr>
          <w:gridAfter w:val="1"/>
          <w:wAfter w:w="13" w:type="dxa"/>
          <w:trHeight w:val="357"/>
        </w:trPr>
        <w:tc>
          <w:tcPr>
            <w:tcW w:w="959" w:type="dxa"/>
            <w:gridSpan w:val="4"/>
          </w:tcPr>
          <w:p w14:paraId="3C9F6177" w14:textId="77777777" w:rsidR="00B1235B" w:rsidRPr="00D910A7" w:rsidRDefault="00B1235B">
            <w:pPr>
              <w:spacing w:before="52"/>
              <w:ind w:left="17" w:right="1"/>
              <w:jc w:val="center"/>
              <w:rPr>
                <w:rFonts w:eastAsia="Calibri"/>
              </w:rPr>
            </w:pPr>
            <w:r w:rsidRPr="00D910A7">
              <w:rPr>
                <w:rFonts w:eastAsia="Calibri"/>
                <w:spacing w:val="-5"/>
              </w:rPr>
              <w:t>10</w:t>
            </w:r>
          </w:p>
        </w:tc>
        <w:tc>
          <w:tcPr>
            <w:tcW w:w="5338" w:type="dxa"/>
            <w:gridSpan w:val="4"/>
          </w:tcPr>
          <w:p w14:paraId="496ADF42" w14:textId="77777777" w:rsidR="00B1235B" w:rsidRPr="00D910A7" w:rsidRDefault="00B1235B">
            <w:pPr>
              <w:spacing w:before="52"/>
              <w:ind w:left="33"/>
              <w:rPr>
                <w:rFonts w:eastAsia="Calibri"/>
              </w:rPr>
            </w:pPr>
            <w:r w:rsidRPr="00D910A7">
              <w:rPr>
                <w:rFonts w:eastAsia="Calibri"/>
              </w:rPr>
              <w:t>DW9000</w:t>
            </w:r>
            <w:r w:rsidRPr="00D910A7">
              <w:rPr>
                <w:rFonts w:eastAsia="Calibri"/>
                <w:spacing w:val="-2"/>
              </w:rPr>
              <w:t xml:space="preserve"> </w:t>
            </w:r>
            <w:r w:rsidRPr="00D910A7">
              <w:rPr>
                <w:rFonts w:eastAsia="Calibri"/>
              </w:rPr>
              <w:t>Kick</w:t>
            </w:r>
            <w:r w:rsidRPr="00D910A7">
              <w:rPr>
                <w:rFonts w:eastAsia="Calibri"/>
                <w:spacing w:val="-2"/>
              </w:rPr>
              <w:t xml:space="preserve"> Pedal</w:t>
            </w:r>
          </w:p>
        </w:tc>
        <w:tc>
          <w:tcPr>
            <w:tcW w:w="698" w:type="dxa"/>
            <w:gridSpan w:val="2"/>
          </w:tcPr>
          <w:p w14:paraId="2403B654" w14:textId="77777777" w:rsidR="00B1235B" w:rsidRPr="00D910A7" w:rsidRDefault="00B1235B" w:rsidP="003B459D">
            <w:pPr>
              <w:spacing w:before="52"/>
              <w:ind w:left="21" w:right="1"/>
              <w:rPr>
                <w:rFonts w:eastAsia="Calibri"/>
              </w:rPr>
            </w:pPr>
            <w:r w:rsidRPr="00D910A7">
              <w:rPr>
                <w:rFonts w:eastAsia="Calibri"/>
                <w:spacing w:val="-10"/>
              </w:rPr>
              <w:t>1</w:t>
            </w:r>
          </w:p>
        </w:tc>
      </w:tr>
      <w:tr w:rsidR="00B1235B" w:rsidRPr="00D910A7" w14:paraId="7D905B96" w14:textId="77777777" w:rsidTr="003B459D">
        <w:trPr>
          <w:gridAfter w:val="1"/>
          <w:wAfter w:w="13" w:type="dxa"/>
          <w:trHeight w:val="357"/>
        </w:trPr>
        <w:tc>
          <w:tcPr>
            <w:tcW w:w="959" w:type="dxa"/>
            <w:gridSpan w:val="4"/>
          </w:tcPr>
          <w:p w14:paraId="048E5548" w14:textId="77777777" w:rsidR="00B1235B" w:rsidRPr="00D910A7" w:rsidRDefault="00B1235B">
            <w:pPr>
              <w:spacing w:before="52"/>
              <w:ind w:left="17" w:right="1"/>
              <w:jc w:val="center"/>
              <w:rPr>
                <w:rFonts w:eastAsia="Calibri"/>
              </w:rPr>
            </w:pPr>
            <w:r w:rsidRPr="00D910A7">
              <w:rPr>
                <w:rFonts w:eastAsia="Calibri"/>
                <w:spacing w:val="-5"/>
              </w:rPr>
              <w:t>11</w:t>
            </w:r>
          </w:p>
        </w:tc>
        <w:tc>
          <w:tcPr>
            <w:tcW w:w="5338" w:type="dxa"/>
            <w:gridSpan w:val="4"/>
          </w:tcPr>
          <w:p w14:paraId="636A6B4B" w14:textId="77777777" w:rsidR="00B1235B" w:rsidRPr="00D910A7" w:rsidRDefault="00B1235B">
            <w:pPr>
              <w:spacing w:before="52"/>
              <w:ind w:left="33"/>
              <w:rPr>
                <w:rFonts w:eastAsia="Calibri"/>
              </w:rPr>
            </w:pPr>
            <w:r w:rsidRPr="00D910A7">
              <w:rPr>
                <w:rFonts w:eastAsia="Calibri"/>
              </w:rPr>
              <w:t>Stand</w:t>
            </w:r>
            <w:r w:rsidRPr="00D910A7">
              <w:rPr>
                <w:rFonts w:eastAsia="Calibri"/>
                <w:spacing w:val="-5"/>
              </w:rPr>
              <w:t xml:space="preserve"> </w:t>
            </w:r>
            <w:r w:rsidRPr="00D910A7">
              <w:rPr>
                <w:rFonts w:eastAsia="Calibri"/>
              </w:rPr>
              <w:t>for</w:t>
            </w:r>
            <w:r w:rsidRPr="00D910A7">
              <w:rPr>
                <w:rFonts w:eastAsia="Calibri"/>
                <w:spacing w:val="-2"/>
              </w:rPr>
              <w:t xml:space="preserve"> </w:t>
            </w:r>
            <w:r w:rsidRPr="00D910A7">
              <w:rPr>
                <w:rFonts w:eastAsia="Calibri"/>
                <w:spacing w:val="-4"/>
              </w:rPr>
              <w:t>SPDX</w:t>
            </w:r>
          </w:p>
        </w:tc>
        <w:tc>
          <w:tcPr>
            <w:tcW w:w="698" w:type="dxa"/>
            <w:gridSpan w:val="2"/>
          </w:tcPr>
          <w:p w14:paraId="04A308AC" w14:textId="77777777" w:rsidR="00B1235B" w:rsidRPr="00D910A7" w:rsidRDefault="00B1235B" w:rsidP="003B459D">
            <w:pPr>
              <w:spacing w:before="52"/>
              <w:ind w:left="21" w:right="1"/>
              <w:rPr>
                <w:rFonts w:eastAsia="Calibri"/>
              </w:rPr>
            </w:pPr>
            <w:r w:rsidRPr="00D910A7">
              <w:rPr>
                <w:rFonts w:eastAsia="Calibri"/>
                <w:spacing w:val="-10"/>
              </w:rPr>
              <w:t>1</w:t>
            </w:r>
          </w:p>
        </w:tc>
      </w:tr>
      <w:tr w:rsidR="00B1235B" w:rsidRPr="00D910A7" w14:paraId="3F3D2A0F" w14:textId="77777777" w:rsidTr="003B459D">
        <w:trPr>
          <w:gridAfter w:val="1"/>
          <w:wAfter w:w="13" w:type="dxa"/>
          <w:trHeight w:val="357"/>
        </w:trPr>
        <w:tc>
          <w:tcPr>
            <w:tcW w:w="959" w:type="dxa"/>
            <w:gridSpan w:val="4"/>
          </w:tcPr>
          <w:p w14:paraId="26169709" w14:textId="77777777" w:rsidR="00B1235B" w:rsidRPr="00D910A7" w:rsidRDefault="00B1235B">
            <w:pPr>
              <w:spacing w:before="52"/>
              <w:ind w:left="17" w:right="1"/>
              <w:jc w:val="center"/>
              <w:rPr>
                <w:rFonts w:eastAsia="Calibri"/>
              </w:rPr>
            </w:pPr>
            <w:r w:rsidRPr="00D910A7">
              <w:rPr>
                <w:rFonts w:eastAsia="Calibri"/>
                <w:spacing w:val="-5"/>
              </w:rPr>
              <w:t>12</w:t>
            </w:r>
          </w:p>
        </w:tc>
        <w:tc>
          <w:tcPr>
            <w:tcW w:w="5338" w:type="dxa"/>
            <w:gridSpan w:val="4"/>
          </w:tcPr>
          <w:p w14:paraId="4BACEC64" w14:textId="77777777" w:rsidR="00B1235B" w:rsidRPr="00D910A7" w:rsidRDefault="00B1235B">
            <w:pPr>
              <w:spacing w:before="52"/>
              <w:ind w:left="33"/>
              <w:rPr>
                <w:rFonts w:eastAsia="Calibri"/>
              </w:rPr>
            </w:pPr>
            <w:r w:rsidRPr="00D910A7">
              <w:rPr>
                <w:rFonts w:eastAsia="Calibri"/>
              </w:rPr>
              <w:t>Spare</w:t>
            </w:r>
            <w:r w:rsidRPr="00D910A7">
              <w:rPr>
                <w:rFonts w:eastAsia="Calibri"/>
                <w:spacing w:val="-5"/>
              </w:rPr>
              <w:t xml:space="preserve"> </w:t>
            </w:r>
            <w:r w:rsidRPr="00D910A7">
              <w:rPr>
                <w:rFonts w:eastAsia="Calibri"/>
                <w:spacing w:val="-2"/>
              </w:rPr>
              <w:t>Snare:14"x6.5"</w:t>
            </w:r>
          </w:p>
        </w:tc>
        <w:tc>
          <w:tcPr>
            <w:tcW w:w="698" w:type="dxa"/>
            <w:gridSpan w:val="2"/>
          </w:tcPr>
          <w:p w14:paraId="43F5940A" w14:textId="77777777" w:rsidR="00B1235B" w:rsidRPr="00D910A7" w:rsidRDefault="00B1235B" w:rsidP="003B459D">
            <w:pPr>
              <w:spacing w:before="52"/>
              <w:ind w:left="21" w:right="1"/>
              <w:rPr>
                <w:rFonts w:eastAsia="Calibri"/>
              </w:rPr>
            </w:pPr>
            <w:r w:rsidRPr="00D910A7">
              <w:rPr>
                <w:rFonts w:eastAsia="Calibri"/>
                <w:spacing w:val="-10"/>
              </w:rPr>
              <w:t>2</w:t>
            </w:r>
          </w:p>
        </w:tc>
      </w:tr>
      <w:tr w:rsidR="00B1235B" w:rsidRPr="00D910A7" w14:paraId="75426379" w14:textId="77777777" w:rsidTr="003B459D">
        <w:trPr>
          <w:gridAfter w:val="1"/>
          <w:wAfter w:w="13" w:type="dxa"/>
          <w:trHeight w:val="357"/>
        </w:trPr>
        <w:tc>
          <w:tcPr>
            <w:tcW w:w="959" w:type="dxa"/>
            <w:gridSpan w:val="4"/>
          </w:tcPr>
          <w:p w14:paraId="288366E7" w14:textId="77777777" w:rsidR="00B1235B" w:rsidRPr="00D910A7" w:rsidRDefault="00B1235B">
            <w:pPr>
              <w:spacing w:before="52"/>
              <w:ind w:left="17" w:right="2"/>
              <w:jc w:val="center"/>
              <w:rPr>
                <w:rFonts w:eastAsia="Calibri"/>
              </w:rPr>
            </w:pPr>
            <w:r w:rsidRPr="00D910A7">
              <w:rPr>
                <w:rFonts w:eastAsia="Calibri"/>
                <w:spacing w:val="-5"/>
              </w:rPr>
              <w:t>13</w:t>
            </w:r>
          </w:p>
        </w:tc>
        <w:tc>
          <w:tcPr>
            <w:tcW w:w="5338" w:type="dxa"/>
            <w:gridSpan w:val="4"/>
          </w:tcPr>
          <w:p w14:paraId="540F8382" w14:textId="77777777" w:rsidR="00B1235B" w:rsidRPr="00D910A7" w:rsidRDefault="00B1235B">
            <w:pPr>
              <w:spacing w:before="52"/>
              <w:ind w:left="33"/>
              <w:rPr>
                <w:rFonts w:eastAsia="Calibri"/>
              </w:rPr>
            </w:pPr>
            <w:r w:rsidRPr="00D910A7">
              <w:rPr>
                <w:rFonts w:eastAsia="Calibri"/>
              </w:rPr>
              <w:t>Timbale</w:t>
            </w:r>
            <w:r w:rsidRPr="00D910A7">
              <w:rPr>
                <w:rFonts w:eastAsia="Calibri"/>
                <w:spacing w:val="-3"/>
              </w:rPr>
              <w:t xml:space="preserve"> </w:t>
            </w:r>
            <w:r w:rsidRPr="00D910A7">
              <w:rPr>
                <w:rFonts w:eastAsia="Calibri"/>
              </w:rPr>
              <w:t>14"</w:t>
            </w:r>
            <w:r w:rsidRPr="00D910A7">
              <w:rPr>
                <w:rFonts w:eastAsia="Calibri"/>
                <w:spacing w:val="-3"/>
              </w:rPr>
              <w:t xml:space="preserve"> </w:t>
            </w:r>
            <w:r w:rsidRPr="00D910A7">
              <w:rPr>
                <w:rFonts w:eastAsia="Calibri"/>
              </w:rPr>
              <w:t>with</w:t>
            </w:r>
            <w:r w:rsidRPr="00D910A7">
              <w:rPr>
                <w:rFonts w:eastAsia="Calibri"/>
                <w:spacing w:val="-2"/>
              </w:rPr>
              <w:t xml:space="preserve"> stand</w:t>
            </w:r>
          </w:p>
        </w:tc>
        <w:tc>
          <w:tcPr>
            <w:tcW w:w="698" w:type="dxa"/>
            <w:gridSpan w:val="2"/>
          </w:tcPr>
          <w:p w14:paraId="7234F907" w14:textId="77777777" w:rsidR="00B1235B" w:rsidRPr="00D910A7" w:rsidRDefault="00B1235B" w:rsidP="003B459D">
            <w:pPr>
              <w:spacing w:before="52"/>
              <w:ind w:left="21" w:right="2"/>
              <w:rPr>
                <w:rFonts w:eastAsia="Calibri"/>
              </w:rPr>
            </w:pPr>
            <w:r w:rsidRPr="00D910A7">
              <w:rPr>
                <w:rFonts w:eastAsia="Calibri"/>
                <w:spacing w:val="-10"/>
              </w:rPr>
              <w:t>1</w:t>
            </w:r>
          </w:p>
        </w:tc>
      </w:tr>
      <w:tr w:rsidR="00B1235B" w:rsidRPr="00D910A7" w14:paraId="18F2EDA8" w14:textId="77777777" w:rsidTr="003B459D">
        <w:trPr>
          <w:gridAfter w:val="1"/>
          <w:wAfter w:w="13" w:type="dxa"/>
          <w:trHeight w:val="357"/>
        </w:trPr>
        <w:tc>
          <w:tcPr>
            <w:tcW w:w="959" w:type="dxa"/>
            <w:gridSpan w:val="4"/>
          </w:tcPr>
          <w:p w14:paraId="0EEF0262" w14:textId="77777777" w:rsidR="00B1235B" w:rsidRPr="00D910A7" w:rsidRDefault="00B1235B">
            <w:pPr>
              <w:spacing w:before="52"/>
              <w:ind w:left="17" w:right="2"/>
              <w:jc w:val="center"/>
              <w:rPr>
                <w:rFonts w:eastAsia="Calibri"/>
              </w:rPr>
            </w:pPr>
            <w:r w:rsidRPr="00D910A7">
              <w:rPr>
                <w:rFonts w:eastAsia="Calibri"/>
                <w:spacing w:val="-5"/>
              </w:rPr>
              <w:t>14</w:t>
            </w:r>
          </w:p>
        </w:tc>
        <w:tc>
          <w:tcPr>
            <w:tcW w:w="5338" w:type="dxa"/>
            <w:gridSpan w:val="4"/>
          </w:tcPr>
          <w:p w14:paraId="023B32F6" w14:textId="77777777" w:rsidR="00B1235B" w:rsidRPr="00D910A7" w:rsidRDefault="00B1235B">
            <w:pPr>
              <w:spacing w:before="52"/>
              <w:ind w:left="32"/>
              <w:rPr>
                <w:rFonts w:eastAsia="Calibri"/>
              </w:rPr>
            </w:pPr>
            <w:r w:rsidRPr="00D910A7">
              <w:rPr>
                <w:rFonts w:eastAsia="Calibri"/>
              </w:rPr>
              <w:t>14"</w:t>
            </w:r>
            <w:r w:rsidRPr="00D910A7">
              <w:rPr>
                <w:rFonts w:eastAsia="Calibri"/>
                <w:spacing w:val="-2"/>
              </w:rPr>
              <w:t xml:space="preserve"> </w:t>
            </w:r>
            <w:r w:rsidRPr="00D910A7">
              <w:rPr>
                <w:rFonts w:eastAsia="Calibri"/>
              </w:rPr>
              <w:t>Hi</w:t>
            </w:r>
            <w:r w:rsidRPr="00D910A7">
              <w:rPr>
                <w:rFonts w:eastAsia="Calibri"/>
                <w:spacing w:val="-1"/>
              </w:rPr>
              <w:t xml:space="preserve"> </w:t>
            </w:r>
            <w:r w:rsidRPr="00D910A7">
              <w:rPr>
                <w:rFonts w:eastAsia="Calibri"/>
                <w:spacing w:val="-4"/>
              </w:rPr>
              <w:t>hats</w:t>
            </w:r>
          </w:p>
        </w:tc>
        <w:tc>
          <w:tcPr>
            <w:tcW w:w="698" w:type="dxa"/>
            <w:gridSpan w:val="2"/>
          </w:tcPr>
          <w:p w14:paraId="341EB42D" w14:textId="77777777" w:rsidR="00B1235B" w:rsidRPr="00D910A7" w:rsidRDefault="00B1235B" w:rsidP="003B459D">
            <w:pPr>
              <w:spacing w:before="52"/>
              <w:ind w:left="21" w:right="2"/>
              <w:rPr>
                <w:rFonts w:eastAsia="Calibri"/>
              </w:rPr>
            </w:pPr>
            <w:r w:rsidRPr="00D910A7">
              <w:rPr>
                <w:rFonts w:eastAsia="Calibri"/>
                <w:spacing w:val="-10"/>
              </w:rPr>
              <w:t>1</w:t>
            </w:r>
          </w:p>
        </w:tc>
      </w:tr>
      <w:tr w:rsidR="00B1235B" w:rsidRPr="00D910A7" w14:paraId="4ECC7A8D" w14:textId="77777777" w:rsidTr="003B459D">
        <w:trPr>
          <w:gridAfter w:val="1"/>
          <w:wAfter w:w="13" w:type="dxa"/>
          <w:trHeight w:val="357"/>
        </w:trPr>
        <w:tc>
          <w:tcPr>
            <w:tcW w:w="959" w:type="dxa"/>
            <w:gridSpan w:val="4"/>
          </w:tcPr>
          <w:p w14:paraId="3A93FF34" w14:textId="77777777" w:rsidR="00B1235B" w:rsidRPr="00D910A7" w:rsidRDefault="00B1235B">
            <w:pPr>
              <w:spacing w:before="52"/>
              <w:ind w:left="17" w:right="2"/>
              <w:jc w:val="center"/>
              <w:rPr>
                <w:rFonts w:eastAsia="Calibri"/>
              </w:rPr>
            </w:pPr>
            <w:r w:rsidRPr="00D910A7">
              <w:rPr>
                <w:rFonts w:eastAsia="Calibri"/>
                <w:spacing w:val="-5"/>
              </w:rPr>
              <w:t>15</w:t>
            </w:r>
          </w:p>
        </w:tc>
        <w:tc>
          <w:tcPr>
            <w:tcW w:w="5338" w:type="dxa"/>
            <w:gridSpan w:val="4"/>
          </w:tcPr>
          <w:p w14:paraId="5AB23811" w14:textId="77777777" w:rsidR="00B1235B" w:rsidRPr="00D910A7" w:rsidRDefault="00B1235B">
            <w:pPr>
              <w:spacing w:before="52"/>
              <w:ind w:left="32"/>
              <w:rPr>
                <w:rFonts w:eastAsia="Calibri"/>
              </w:rPr>
            </w:pPr>
            <w:r w:rsidRPr="00D910A7">
              <w:rPr>
                <w:rFonts w:eastAsia="Calibri"/>
              </w:rPr>
              <w:t>16"</w:t>
            </w:r>
            <w:r w:rsidRPr="00D910A7">
              <w:rPr>
                <w:rFonts w:eastAsia="Calibri"/>
                <w:spacing w:val="-2"/>
              </w:rPr>
              <w:t xml:space="preserve"> Crash</w:t>
            </w:r>
          </w:p>
        </w:tc>
        <w:tc>
          <w:tcPr>
            <w:tcW w:w="698" w:type="dxa"/>
            <w:gridSpan w:val="2"/>
          </w:tcPr>
          <w:p w14:paraId="021DDDA3" w14:textId="77777777" w:rsidR="00B1235B" w:rsidRPr="00D910A7" w:rsidRDefault="00B1235B" w:rsidP="003B459D">
            <w:pPr>
              <w:spacing w:before="52"/>
              <w:ind w:left="21" w:right="2"/>
              <w:rPr>
                <w:rFonts w:eastAsia="Calibri"/>
              </w:rPr>
            </w:pPr>
            <w:r w:rsidRPr="00D910A7">
              <w:rPr>
                <w:rFonts w:eastAsia="Calibri"/>
                <w:spacing w:val="-10"/>
              </w:rPr>
              <w:t>1</w:t>
            </w:r>
          </w:p>
        </w:tc>
      </w:tr>
      <w:tr w:rsidR="00B1235B" w:rsidRPr="00D910A7" w14:paraId="6C2B15A8" w14:textId="77777777" w:rsidTr="003B459D">
        <w:trPr>
          <w:gridAfter w:val="1"/>
          <w:wAfter w:w="13" w:type="dxa"/>
          <w:trHeight w:val="357"/>
        </w:trPr>
        <w:tc>
          <w:tcPr>
            <w:tcW w:w="959" w:type="dxa"/>
            <w:gridSpan w:val="4"/>
          </w:tcPr>
          <w:p w14:paraId="15863FE1" w14:textId="77777777" w:rsidR="00B1235B" w:rsidRPr="00D910A7" w:rsidRDefault="00B1235B">
            <w:pPr>
              <w:spacing w:before="52"/>
              <w:ind w:left="17" w:right="3"/>
              <w:jc w:val="center"/>
              <w:rPr>
                <w:rFonts w:eastAsia="Calibri"/>
              </w:rPr>
            </w:pPr>
            <w:r w:rsidRPr="00D910A7">
              <w:rPr>
                <w:rFonts w:eastAsia="Calibri"/>
                <w:spacing w:val="-5"/>
              </w:rPr>
              <w:t>16</w:t>
            </w:r>
          </w:p>
        </w:tc>
        <w:tc>
          <w:tcPr>
            <w:tcW w:w="5338" w:type="dxa"/>
            <w:gridSpan w:val="4"/>
          </w:tcPr>
          <w:p w14:paraId="5A4D5E3F" w14:textId="77777777" w:rsidR="00B1235B" w:rsidRPr="00D910A7" w:rsidRDefault="00B1235B">
            <w:pPr>
              <w:spacing w:before="52"/>
              <w:ind w:left="32"/>
              <w:rPr>
                <w:rFonts w:eastAsia="Calibri"/>
              </w:rPr>
            </w:pPr>
            <w:r w:rsidRPr="00D910A7">
              <w:rPr>
                <w:rFonts w:eastAsia="Calibri"/>
              </w:rPr>
              <w:t>17"</w:t>
            </w:r>
            <w:r w:rsidRPr="00D910A7">
              <w:rPr>
                <w:rFonts w:eastAsia="Calibri"/>
                <w:spacing w:val="-2"/>
              </w:rPr>
              <w:t xml:space="preserve"> Crash</w:t>
            </w:r>
          </w:p>
        </w:tc>
        <w:tc>
          <w:tcPr>
            <w:tcW w:w="698" w:type="dxa"/>
            <w:gridSpan w:val="2"/>
          </w:tcPr>
          <w:p w14:paraId="652589FA" w14:textId="77777777" w:rsidR="00B1235B" w:rsidRPr="00D910A7" w:rsidRDefault="00B1235B" w:rsidP="003B459D">
            <w:pPr>
              <w:spacing w:before="52"/>
              <w:ind w:left="21" w:right="3"/>
              <w:rPr>
                <w:rFonts w:eastAsia="Calibri"/>
              </w:rPr>
            </w:pPr>
            <w:r w:rsidRPr="00D910A7">
              <w:rPr>
                <w:rFonts w:eastAsia="Calibri"/>
                <w:spacing w:val="-10"/>
              </w:rPr>
              <w:t>1</w:t>
            </w:r>
          </w:p>
        </w:tc>
      </w:tr>
      <w:tr w:rsidR="00B1235B" w:rsidRPr="00D910A7" w14:paraId="0364D075" w14:textId="77777777" w:rsidTr="003B459D">
        <w:trPr>
          <w:gridAfter w:val="1"/>
          <w:wAfter w:w="13" w:type="dxa"/>
          <w:trHeight w:val="357"/>
        </w:trPr>
        <w:tc>
          <w:tcPr>
            <w:tcW w:w="959" w:type="dxa"/>
            <w:gridSpan w:val="4"/>
          </w:tcPr>
          <w:p w14:paraId="4BEAC611" w14:textId="77777777" w:rsidR="00B1235B" w:rsidRPr="00D910A7" w:rsidRDefault="00B1235B">
            <w:pPr>
              <w:spacing w:before="52"/>
              <w:ind w:left="17" w:right="3"/>
              <w:jc w:val="center"/>
              <w:rPr>
                <w:rFonts w:eastAsia="Calibri"/>
              </w:rPr>
            </w:pPr>
            <w:r w:rsidRPr="00D910A7">
              <w:rPr>
                <w:rFonts w:eastAsia="Calibri"/>
                <w:spacing w:val="-5"/>
              </w:rPr>
              <w:t>17</w:t>
            </w:r>
          </w:p>
        </w:tc>
        <w:tc>
          <w:tcPr>
            <w:tcW w:w="5338" w:type="dxa"/>
            <w:gridSpan w:val="4"/>
          </w:tcPr>
          <w:p w14:paraId="08BD53B8" w14:textId="77777777" w:rsidR="00B1235B" w:rsidRPr="00D910A7" w:rsidRDefault="00B1235B">
            <w:pPr>
              <w:spacing w:before="52"/>
              <w:ind w:left="32"/>
              <w:rPr>
                <w:rFonts w:eastAsia="Calibri"/>
              </w:rPr>
            </w:pPr>
            <w:r w:rsidRPr="00D910A7">
              <w:rPr>
                <w:rFonts w:eastAsia="Calibri"/>
              </w:rPr>
              <w:t>19"</w:t>
            </w:r>
            <w:r w:rsidRPr="00D910A7">
              <w:rPr>
                <w:rFonts w:eastAsia="Calibri"/>
                <w:spacing w:val="-2"/>
              </w:rPr>
              <w:t xml:space="preserve"> Crash</w:t>
            </w:r>
          </w:p>
        </w:tc>
        <w:tc>
          <w:tcPr>
            <w:tcW w:w="698" w:type="dxa"/>
            <w:gridSpan w:val="2"/>
          </w:tcPr>
          <w:p w14:paraId="62416FA4" w14:textId="77777777" w:rsidR="00B1235B" w:rsidRPr="00D910A7" w:rsidRDefault="00B1235B" w:rsidP="003B459D">
            <w:pPr>
              <w:spacing w:before="52"/>
              <w:ind w:left="21" w:right="3"/>
              <w:rPr>
                <w:rFonts w:eastAsia="Calibri"/>
              </w:rPr>
            </w:pPr>
            <w:r w:rsidRPr="00D910A7">
              <w:rPr>
                <w:rFonts w:eastAsia="Calibri"/>
                <w:spacing w:val="-10"/>
              </w:rPr>
              <w:t>1</w:t>
            </w:r>
          </w:p>
        </w:tc>
      </w:tr>
      <w:tr w:rsidR="00B1235B" w:rsidRPr="00D910A7" w14:paraId="44547C05" w14:textId="77777777" w:rsidTr="003B459D">
        <w:trPr>
          <w:gridAfter w:val="1"/>
          <w:wAfter w:w="13" w:type="dxa"/>
          <w:trHeight w:val="357"/>
        </w:trPr>
        <w:tc>
          <w:tcPr>
            <w:tcW w:w="959" w:type="dxa"/>
            <w:gridSpan w:val="4"/>
          </w:tcPr>
          <w:p w14:paraId="4D9DBEDE" w14:textId="77777777" w:rsidR="00B1235B" w:rsidRPr="00D910A7" w:rsidRDefault="00B1235B">
            <w:pPr>
              <w:spacing w:before="52"/>
              <w:ind w:left="17" w:right="3"/>
              <w:jc w:val="center"/>
              <w:rPr>
                <w:rFonts w:eastAsia="Calibri"/>
              </w:rPr>
            </w:pPr>
            <w:r w:rsidRPr="00D910A7">
              <w:rPr>
                <w:rFonts w:eastAsia="Calibri"/>
                <w:spacing w:val="-5"/>
              </w:rPr>
              <w:t>18</w:t>
            </w:r>
          </w:p>
        </w:tc>
        <w:tc>
          <w:tcPr>
            <w:tcW w:w="5338" w:type="dxa"/>
            <w:gridSpan w:val="4"/>
          </w:tcPr>
          <w:p w14:paraId="37B0247D" w14:textId="77777777" w:rsidR="00B1235B" w:rsidRPr="00D910A7" w:rsidRDefault="00B1235B">
            <w:pPr>
              <w:spacing w:before="52"/>
              <w:ind w:left="32"/>
              <w:rPr>
                <w:rFonts w:eastAsia="Calibri"/>
              </w:rPr>
            </w:pPr>
            <w:r w:rsidRPr="00D910A7">
              <w:rPr>
                <w:rFonts w:eastAsia="Calibri"/>
              </w:rPr>
              <w:t xml:space="preserve">20" </w:t>
            </w:r>
            <w:r w:rsidRPr="00D910A7">
              <w:rPr>
                <w:rFonts w:eastAsia="Calibri"/>
                <w:spacing w:val="-4"/>
              </w:rPr>
              <w:t>Ride</w:t>
            </w:r>
          </w:p>
        </w:tc>
        <w:tc>
          <w:tcPr>
            <w:tcW w:w="698" w:type="dxa"/>
            <w:gridSpan w:val="2"/>
          </w:tcPr>
          <w:p w14:paraId="7B74A114" w14:textId="77777777" w:rsidR="00B1235B" w:rsidRPr="00D910A7" w:rsidRDefault="00B1235B" w:rsidP="003B459D">
            <w:pPr>
              <w:spacing w:before="52"/>
              <w:ind w:left="21" w:right="4"/>
              <w:rPr>
                <w:rFonts w:eastAsia="Calibri"/>
              </w:rPr>
            </w:pPr>
            <w:r w:rsidRPr="00D910A7">
              <w:rPr>
                <w:rFonts w:eastAsia="Calibri"/>
                <w:spacing w:val="-10"/>
              </w:rPr>
              <w:t>1</w:t>
            </w:r>
          </w:p>
        </w:tc>
      </w:tr>
      <w:tr w:rsidR="00B1235B" w:rsidRPr="00D910A7" w14:paraId="4DE978BB" w14:textId="77777777" w:rsidTr="003B459D">
        <w:trPr>
          <w:gridAfter w:val="1"/>
          <w:wAfter w:w="13" w:type="dxa"/>
          <w:trHeight w:val="357"/>
        </w:trPr>
        <w:tc>
          <w:tcPr>
            <w:tcW w:w="959" w:type="dxa"/>
            <w:gridSpan w:val="4"/>
          </w:tcPr>
          <w:p w14:paraId="78269A1D" w14:textId="77777777" w:rsidR="00B1235B" w:rsidRPr="00D910A7" w:rsidRDefault="00B1235B">
            <w:pPr>
              <w:spacing w:before="52"/>
              <w:ind w:left="17" w:right="4"/>
              <w:jc w:val="center"/>
              <w:rPr>
                <w:rFonts w:eastAsia="Calibri"/>
              </w:rPr>
            </w:pPr>
            <w:r w:rsidRPr="00D910A7">
              <w:rPr>
                <w:rFonts w:eastAsia="Calibri"/>
                <w:spacing w:val="-5"/>
              </w:rPr>
              <w:t>19</w:t>
            </w:r>
          </w:p>
        </w:tc>
        <w:tc>
          <w:tcPr>
            <w:tcW w:w="5338" w:type="dxa"/>
            <w:gridSpan w:val="4"/>
          </w:tcPr>
          <w:p w14:paraId="7BF3439E" w14:textId="77777777" w:rsidR="00B1235B" w:rsidRPr="00D910A7" w:rsidRDefault="00B1235B">
            <w:pPr>
              <w:spacing w:before="52"/>
              <w:ind w:left="31"/>
              <w:rPr>
                <w:rFonts w:eastAsia="Calibri"/>
              </w:rPr>
            </w:pPr>
            <w:r w:rsidRPr="00D910A7">
              <w:rPr>
                <w:rFonts w:eastAsia="Calibri"/>
              </w:rPr>
              <w:t>8"</w:t>
            </w:r>
            <w:r w:rsidRPr="00D910A7">
              <w:rPr>
                <w:rFonts w:eastAsia="Calibri"/>
                <w:spacing w:val="-1"/>
              </w:rPr>
              <w:t xml:space="preserve"> </w:t>
            </w:r>
            <w:r w:rsidRPr="00D910A7">
              <w:rPr>
                <w:rFonts w:eastAsia="Calibri"/>
                <w:spacing w:val="-2"/>
              </w:rPr>
              <w:t>Splash</w:t>
            </w:r>
          </w:p>
        </w:tc>
        <w:tc>
          <w:tcPr>
            <w:tcW w:w="698" w:type="dxa"/>
            <w:gridSpan w:val="2"/>
          </w:tcPr>
          <w:p w14:paraId="3E75F29E" w14:textId="77777777" w:rsidR="00B1235B" w:rsidRPr="00D910A7" w:rsidRDefault="00B1235B" w:rsidP="003B459D">
            <w:pPr>
              <w:spacing w:before="52"/>
              <w:ind w:left="21" w:right="4"/>
              <w:rPr>
                <w:rFonts w:eastAsia="Calibri"/>
              </w:rPr>
            </w:pPr>
            <w:r w:rsidRPr="00D910A7">
              <w:rPr>
                <w:rFonts w:eastAsia="Calibri"/>
                <w:spacing w:val="-10"/>
              </w:rPr>
              <w:t>1</w:t>
            </w:r>
          </w:p>
        </w:tc>
      </w:tr>
      <w:tr w:rsidR="00B1235B" w:rsidRPr="00D910A7" w14:paraId="3D6D6D66" w14:textId="77777777" w:rsidTr="003B459D">
        <w:trPr>
          <w:gridAfter w:val="1"/>
          <w:wAfter w:w="13" w:type="dxa"/>
          <w:trHeight w:val="357"/>
        </w:trPr>
        <w:tc>
          <w:tcPr>
            <w:tcW w:w="959" w:type="dxa"/>
            <w:gridSpan w:val="4"/>
          </w:tcPr>
          <w:p w14:paraId="10C975E7" w14:textId="77777777" w:rsidR="00B1235B" w:rsidRPr="00D910A7" w:rsidRDefault="00B1235B">
            <w:pPr>
              <w:spacing w:before="52"/>
              <w:ind w:left="17" w:right="4"/>
              <w:jc w:val="center"/>
              <w:rPr>
                <w:rFonts w:eastAsia="Calibri"/>
              </w:rPr>
            </w:pPr>
            <w:r w:rsidRPr="00D910A7">
              <w:rPr>
                <w:rFonts w:eastAsia="Calibri"/>
                <w:spacing w:val="-5"/>
              </w:rPr>
              <w:t>20</w:t>
            </w:r>
          </w:p>
        </w:tc>
        <w:tc>
          <w:tcPr>
            <w:tcW w:w="5338" w:type="dxa"/>
            <w:gridSpan w:val="4"/>
          </w:tcPr>
          <w:p w14:paraId="1BBCDBD6" w14:textId="77777777" w:rsidR="00B1235B" w:rsidRPr="00D910A7" w:rsidRDefault="00B1235B">
            <w:pPr>
              <w:spacing w:before="52"/>
              <w:ind w:left="31"/>
              <w:rPr>
                <w:rFonts w:eastAsia="Calibri"/>
              </w:rPr>
            </w:pPr>
            <w:r w:rsidRPr="00D910A7">
              <w:rPr>
                <w:rFonts w:eastAsia="Calibri"/>
              </w:rPr>
              <w:t>Drum</w:t>
            </w:r>
            <w:r w:rsidRPr="00D910A7">
              <w:rPr>
                <w:rFonts w:eastAsia="Calibri"/>
                <w:spacing w:val="-3"/>
              </w:rPr>
              <w:t xml:space="preserve"> </w:t>
            </w:r>
            <w:r w:rsidRPr="00D910A7">
              <w:rPr>
                <w:rFonts w:eastAsia="Calibri"/>
                <w:spacing w:val="-2"/>
              </w:rPr>
              <w:t>Riser(8x8)</w:t>
            </w:r>
          </w:p>
        </w:tc>
        <w:tc>
          <w:tcPr>
            <w:tcW w:w="698" w:type="dxa"/>
            <w:gridSpan w:val="2"/>
          </w:tcPr>
          <w:p w14:paraId="374A6E12" w14:textId="77777777" w:rsidR="00B1235B" w:rsidRPr="00D910A7" w:rsidRDefault="00B1235B" w:rsidP="003B459D">
            <w:pPr>
              <w:spacing w:before="52"/>
              <w:ind w:left="21" w:right="4"/>
              <w:rPr>
                <w:rFonts w:eastAsia="Calibri"/>
              </w:rPr>
            </w:pPr>
            <w:r w:rsidRPr="00D910A7">
              <w:rPr>
                <w:rFonts w:eastAsia="Calibri"/>
                <w:spacing w:val="-10"/>
              </w:rPr>
              <w:t>3</w:t>
            </w:r>
          </w:p>
        </w:tc>
      </w:tr>
      <w:tr w:rsidR="00B1235B" w:rsidRPr="00D910A7" w14:paraId="2AE53792" w14:textId="77777777" w:rsidTr="003B459D">
        <w:trPr>
          <w:gridAfter w:val="1"/>
          <w:wAfter w:w="13" w:type="dxa"/>
          <w:trHeight w:val="357"/>
        </w:trPr>
        <w:tc>
          <w:tcPr>
            <w:tcW w:w="959" w:type="dxa"/>
            <w:gridSpan w:val="4"/>
          </w:tcPr>
          <w:p w14:paraId="2A0AB91F" w14:textId="77777777" w:rsidR="00B1235B" w:rsidRPr="00D910A7" w:rsidRDefault="00B1235B">
            <w:pPr>
              <w:spacing w:before="52"/>
              <w:ind w:left="17" w:right="5"/>
              <w:jc w:val="center"/>
              <w:rPr>
                <w:rFonts w:eastAsia="Calibri"/>
              </w:rPr>
            </w:pPr>
            <w:r w:rsidRPr="00D910A7">
              <w:rPr>
                <w:rFonts w:eastAsia="Calibri"/>
                <w:spacing w:val="-5"/>
              </w:rPr>
              <w:t>21</w:t>
            </w:r>
          </w:p>
        </w:tc>
        <w:tc>
          <w:tcPr>
            <w:tcW w:w="5338" w:type="dxa"/>
            <w:gridSpan w:val="4"/>
          </w:tcPr>
          <w:p w14:paraId="786CB6A5" w14:textId="517B5AB7" w:rsidR="00B1235B" w:rsidRPr="00D910A7" w:rsidRDefault="00B1235B">
            <w:pPr>
              <w:spacing w:before="52"/>
              <w:ind w:left="31"/>
              <w:rPr>
                <w:rFonts w:eastAsia="Calibri"/>
              </w:rPr>
            </w:pPr>
            <w:r w:rsidRPr="00D910A7">
              <w:rPr>
                <w:rFonts w:eastAsia="Calibri"/>
              </w:rPr>
              <w:t>All</w:t>
            </w:r>
            <w:r w:rsidRPr="00D910A7">
              <w:rPr>
                <w:rFonts w:eastAsia="Calibri"/>
                <w:spacing w:val="-5"/>
              </w:rPr>
              <w:t xml:space="preserve"> </w:t>
            </w:r>
            <w:r w:rsidRPr="00D910A7">
              <w:rPr>
                <w:rFonts w:eastAsia="Calibri"/>
              </w:rPr>
              <w:t>necessary</w:t>
            </w:r>
            <w:r w:rsidRPr="00D910A7">
              <w:rPr>
                <w:rFonts w:eastAsia="Calibri"/>
                <w:spacing w:val="-3"/>
              </w:rPr>
              <w:t xml:space="preserve"> </w:t>
            </w:r>
            <w:r w:rsidRPr="00D910A7">
              <w:rPr>
                <w:rFonts w:eastAsia="Calibri"/>
              </w:rPr>
              <w:t>Foot</w:t>
            </w:r>
            <w:r w:rsidRPr="00D910A7">
              <w:rPr>
                <w:rFonts w:eastAsia="Calibri"/>
                <w:spacing w:val="-5"/>
              </w:rPr>
              <w:t xml:space="preserve"> </w:t>
            </w:r>
            <w:r w:rsidRPr="00D910A7">
              <w:rPr>
                <w:rFonts w:eastAsia="Calibri"/>
              </w:rPr>
              <w:t>switches,</w:t>
            </w:r>
            <w:r w:rsidRPr="00D910A7">
              <w:rPr>
                <w:rFonts w:eastAsia="Calibri"/>
                <w:spacing w:val="-3"/>
              </w:rPr>
              <w:t xml:space="preserve"> </w:t>
            </w:r>
            <w:r w:rsidRPr="00D910A7">
              <w:rPr>
                <w:rFonts w:eastAsia="Calibri"/>
              </w:rPr>
              <w:t>cable,</w:t>
            </w:r>
            <w:r w:rsidRPr="00D910A7">
              <w:rPr>
                <w:rFonts w:eastAsia="Calibri"/>
                <w:spacing w:val="-3"/>
              </w:rPr>
              <w:t xml:space="preserve"> </w:t>
            </w:r>
            <w:r w:rsidRPr="00D910A7">
              <w:rPr>
                <w:rFonts w:eastAsia="Calibri"/>
                <w:spacing w:val="-5"/>
              </w:rPr>
              <w:t>etc</w:t>
            </w:r>
            <w:r w:rsidR="00484D0B">
              <w:rPr>
                <w:rFonts w:eastAsia="Calibri"/>
                <w:spacing w:val="-5"/>
              </w:rPr>
              <w:t>.</w:t>
            </w:r>
          </w:p>
        </w:tc>
        <w:tc>
          <w:tcPr>
            <w:tcW w:w="698" w:type="dxa"/>
            <w:gridSpan w:val="2"/>
          </w:tcPr>
          <w:p w14:paraId="7DA7D6B7" w14:textId="77777777" w:rsidR="00B1235B" w:rsidRPr="00D910A7" w:rsidRDefault="00B1235B" w:rsidP="003B459D">
            <w:pPr>
              <w:spacing w:before="52"/>
              <w:ind w:left="21" w:right="5"/>
              <w:rPr>
                <w:rFonts w:eastAsia="Calibri"/>
              </w:rPr>
            </w:pPr>
            <w:r w:rsidRPr="00D910A7">
              <w:rPr>
                <w:rFonts w:eastAsia="Calibri"/>
                <w:spacing w:val="-10"/>
              </w:rPr>
              <w:t>3</w:t>
            </w:r>
          </w:p>
        </w:tc>
      </w:tr>
      <w:tr w:rsidR="00B1235B" w:rsidRPr="00D910A7" w14:paraId="6655943D" w14:textId="77777777" w:rsidTr="003B459D">
        <w:trPr>
          <w:gridAfter w:val="1"/>
          <w:wAfter w:w="13" w:type="dxa"/>
          <w:trHeight w:val="357"/>
        </w:trPr>
        <w:tc>
          <w:tcPr>
            <w:tcW w:w="959" w:type="dxa"/>
            <w:gridSpan w:val="4"/>
          </w:tcPr>
          <w:p w14:paraId="3691B714" w14:textId="77777777" w:rsidR="00B1235B" w:rsidRPr="00D910A7" w:rsidRDefault="00B1235B">
            <w:pPr>
              <w:spacing w:before="52"/>
              <w:ind w:left="17" w:right="5"/>
              <w:jc w:val="center"/>
              <w:rPr>
                <w:rFonts w:eastAsia="Calibri"/>
              </w:rPr>
            </w:pPr>
            <w:r w:rsidRPr="00D910A7">
              <w:rPr>
                <w:rFonts w:eastAsia="Calibri"/>
                <w:spacing w:val="-5"/>
              </w:rPr>
              <w:t>22</w:t>
            </w:r>
          </w:p>
        </w:tc>
        <w:tc>
          <w:tcPr>
            <w:tcW w:w="5338" w:type="dxa"/>
            <w:gridSpan w:val="4"/>
          </w:tcPr>
          <w:p w14:paraId="0F294858" w14:textId="77777777" w:rsidR="00B1235B" w:rsidRPr="00D910A7" w:rsidRDefault="00B1235B">
            <w:pPr>
              <w:spacing w:before="52"/>
              <w:ind w:left="31"/>
              <w:rPr>
                <w:rFonts w:eastAsia="Calibri"/>
              </w:rPr>
            </w:pPr>
            <w:r w:rsidRPr="00D910A7">
              <w:rPr>
                <w:rFonts w:eastAsia="Calibri"/>
              </w:rPr>
              <w:t>Drum</w:t>
            </w:r>
            <w:r w:rsidRPr="00D910A7">
              <w:rPr>
                <w:rFonts w:eastAsia="Calibri"/>
                <w:spacing w:val="-3"/>
              </w:rPr>
              <w:t xml:space="preserve"> </w:t>
            </w:r>
            <w:r w:rsidRPr="00D910A7">
              <w:rPr>
                <w:rFonts w:eastAsia="Calibri"/>
                <w:spacing w:val="-2"/>
              </w:rPr>
              <w:t>Carpet</w:t>
            </w:r>
          </w:p>
        </w:tc>
        <w:tc>
          <w:tcPr>
            <w:tcW w:w="698" w:type="dxa"/>
            <w:gridSpan w:val="2"/>
          </w:tcPr>
          <w:p w14:paraId="3DC915C9" w14:textId="77777777" w:rsidR="00B1235B" w:rsidRPr="00D910A7" w:rsidRDefault="00B1235B" w:rsidP="003B459D">
            <w:pPr>
              <w:spacing w:before="52"/>
              <w:ind w:left="21" w:right="5"/>
              <w:rPr>
                <w:rFonts w:eastAsia="Calibri"/>
              </w:rPr>
            </w:pPr>
            <w:r w:rsidRPr="00D910A7">
              <w:rPr>
                <w:rFonts w:eastAsia="Calibri"/>
                <w:spacing w:val="-10"/>
              </w:rPr>
              <w:t>1</w:t>
            </w:r>
          </w:p>
        </w:tc>
      </w:tr>
      <w:tr w:rsidR="00B1235B" w:rsidRPr="00D910A7" w14:paraId="7585165F" w14:textId="77777777" w:rsidTr="003B459D">
        <w:trPr>
          <w:gridAfter w:val="1"/>
          <w:wAfter w:w="13" w:type="dxa"/>
          <w:trHeight w:val="357"/>
        </w:trPr>
        <w:tc>
          <w:tcPr>
            <w:tcW w:w="959" w:type="dxa"/>
            <w:gridSpan w:val="4"/>
          </w:tcPr>
          <w:p w14:paraId="7C24C84A" w14:textId="77777777" w:rsidR="00B1235B" w:rsidRPr="00D910A7" w:rsidRDefault="00B1235B">
            <w:pPr>
              <w:spacing w:before="52"/>
              <w:ind w:left="17" w:right="5"/>
              <w:jc w:val="center"/>
              <w:rPr>
                <w:rFonts w:eastAsia="Calibri"/>
              </w:rPr>
            </w:pPr>
            <w:r w:rsidRPr="00D910A7">
              <w:rPr>
                <w:rFonts w:eastAsia="Calibri"/>
                <w:spacing w:val="-5"/>
              </w:rPr>
              <w:lastRenderedPageBreak/>
              <w:t>23</w:t>
            </w:r>
          </w:p>
        </w:tc>
        <w:tc>
          <w:tcPr>
            <w:tcW w:w="5338" w:type="dxa"/>
            <w:gridSpan w:val="4"/>
          </w:tcPr>
          <w:p w14:paraId="2A24C0CF" w14:textId="77777777" w:rsidR="00B1235B" w:rsidRPr="00D910A7" w:rsidRDefault="00B1235B">
            <w:pPr>
              <w:spacing w:before="52"/>
              <w:ind w:left="31"/>
              <w:rPr>
                <w:rFonts w:eastAsia="Calibri"/>
              </w:rPr>
            </w:pPr>
            <w:r w:rsidRPr="00D910A7">
              <w:rPr>
                <w:rFonts w:eastAsia="Calibri"/>
              </w:rPr>
              <w:t>Guitar</w:t>
            </w:r>
            <w:r w:rsidRPr="00D910A7">
              <w:rPr>
                <w:rFonts w:eastAsia="Calibri"/>
                <w:spacing w:val="-8"/>
              </w:rPr>
              <w:t xml:space="preserve"> </w:t>
            </w:r>
            <w:r w:rsidRPr="00D910A7">
              <w:rPr>
                <w:rFonts w:eastAsia="Calibri"/>
              </w:rPr>
              <w:t>amplifier:</w:t>
            </w:r>
            <w:r w:rsidRPr="00D910A7">
              <w:rPr>
                <w:rFonts w:eastAsia="Calibri"/>
                <w:spacing w:val="-5"/>
              </w:rPr>
              <w:t xml:space="preserve"> </w:t>
            </w:r>
            <w:r w:rsidRPr="00D910A7">
              <w:rPr>
                <w:rFonts w:eastAsia="Calibri"/>
                <w:spacing w:val="-4"/>
              </w:rPr>
              <w:t>Vox20</w:t>
            </w:r>
          </w:p>
        </w:tc>
        <w:tc>
          <w:tcPr>
            <w:tcW w:w="698" w:type="dxa"/>
            <w:gridSpan w:val="2"/>
          </w:tcPr>
          <w:p w14:paraId="5F059DD6" w14:textId="77777777" w:rsidR="00B1235B" w:rsidRPr="00D910A7" w:rsidRDefault="00B1235B" w:rsidP="003B459D">
            <w:pPr>
              <w:spacing w:before="52"/>
              <w:ind w:left="21" w:right="5"/>
              <w:rPr>
                <w:rFonts w:eastAsia="Calibri"/>
              </w:rPr>
            </w:pPr>
            <w:r w:rsidRPr="00D910A7">
              <w:rPr>
                <w:rFonts w:eastAsia="Calibri"/>
                <w:spacing w:val="-10"/>
              </w:rPr>
              <w:t>1</w:t>
            </w:r>
          </w:p>
        </w:tc>
      </w:tr>
      <w:tr w:rsidR="00B1235B" w:rsidRPr="00D910A7" w14:paraId="0109C4A7" w14:textId="77777777" w:rsidTr="003B459D">
        <w:trPr>
          <w:gridAfter w:val="1"/>
          <w:wAfter w:w="13" w:type="dxa"/>
          <w:trHeight w:val="357"/>
        </w:trPr>
        <w:tc>
          <w:tcPr>
            <w:tcW w:w="959" w:type="dxa"/>
            <w:gridSpan w:val="4"/>
          </w:tcPr>
          <w:p w14:paraId="0DB82F7A" w14:textId="77777777" w:rsidR="00B1235B" w:rsidRPr="00D910A7" w:rsidRDefault="00B1235B">
            <w:pPr>
              <w:spacing w:before="52"/>
              <w:ind w:left="17" w:right="6"/>
              <w:jc w:val="center"/>
              <w:rPr>
                <w:rFonts w:eastAsia="Calibri"/>
              </w:rPr>
            </w:pPr>
            <w:r w:rsidRPr="00D910A7">
              <w:rPr>
                <w:rFonts w:eastAsia="Calibri"/>
                <w:spacing w:val="-5"/>
              </w:rPr>
              <w:t>24</w:t>
            </w:r>
          </w:p>
        </w:tc>
        <w:tc>
          <w:tcPr>
            <w:tcW w:w="5338" w:type="dxa"/>
            <w:gridSpan w:val="4"/>
          </w:tcPr>
          <w:p w14:paraId="6E0223A0" w14:textId="77777777" w:rsidR="00B1235B" w:rsidRPr="00D910A7" w:rsidRDefault="00B1235B">
            <w:pPr>
              <w:spacing w:before="52"/>
              <w:ind w:left="31"/>
              <w:rPr>
                <w:rFonts w:eastAsia="Calibri"/>
              </w:rPr>
            </w:pPr>
            <w:r w:rsidRPr="00D910A7">
              <w:rPr>
                <w:rFonts w:eastAsia="Calibri"/>
              </w:rPr>
              <w:t>Yamaha</w:t>
            </w:r>
            <w:r w:rsidRPr="00D910A7">
              <w:rPr>
                <w:rFonts w:eastAsia="Calibri"/>
                <w:spacing w:val="-1"/>
              </w:rPr>
              <w:t xml:space="preserve"> </w:t>
            </w:r>
            <w:r w:rsidRPr="00D910A7">
              <w:rPr>
                <w:rFonts w:eastAsia="Calibri"/>
              </w:rPr>
              <w:t>Motif</w:t>
            </w:r>
            <w:r w:rsidRPr="00D910A7">
              <w:rPr>
                <w:rFonts w:eastAsia="Calibri"/>
                <w:spacing w:val="-1"/>
              </w:rPr>
              <w:t xml:space="preserve"> </w:t>
            </w:r>
            <w:r w:rsidRPr="00D910A7">
              <w:rPr>
                <w:rFonts w:eastAsia="Calibri"/>
                <w:spacing w:val="-5"/>
              </w:rPr>
              <w:t>ES7</w:t>
            </w:r>
          </w:p>
        </w:tc>
        <w:tc>
          <w:tcPr>
            <w:tcW w:w="698" w:type="dxa"/>
            <w:gridSpan w:val="2"/>
          </w:tcPr>
          <w:p w14:paraId="631D95D4" w14:textId="77777777" w:rsidR="00B1235B" w:rsidRPr="00D910A7" w:rsidRDefault="00B1235B" w:rsidP="003B459D">
            <w:pPr>
              <w:spacing w:before="52"/>
              <w:ind w:left="21" w:right="6"/>
              <w:rPr>
                <w:rFonts w:eastAsia="Calibri"/>
              </w:rPr>
            </w:pPr>
            <w:r w:rsidRPr="00D910A7">
              <w:rPr>
                <w:rFonts w:eastAsia="Calibri"/>
                <w:spacing w:val="-10"/>
              </w:rPr>
              <w:t>2</w:t>
            </w:r>
          </w:p>
        </w:tc>
      </w:tr>
      <w:tr w:rsidR="00B1235B" w:rsidRPr="00D910A7" w14:paraId="004E7111" w14:textId="77777777" w:rsidTr="003B459D">
        <w:trPr>
          <w:gridAfter w:val="1"/>
          <w:wAfter w:w="13" w:type="dxa"/>
          <w:trHeight w:val="357"/>
        </w:trPr>
        <w:tc>
          <w:tcPr>
            <w:tcW w:w="959" w:type="dxa"/>
            <w:gridSpan w:val="4"/>
          </w:tcPr>
          <w:p w14:paraId="6EC9FDF3" w14:textId="77777777" w:rsidR="00B1235B" w:rsidRPr="00D910A7" w:rsidRDefault="00B1235B">
            <w:pPr>
              <w:spacing w:before="52"/>
              <w:ind w:left="17" w:right="6"/>
              <w:jc w:val="center"/>
              <w:rPr>
                <w:rFonts w:eastAsia="Calibri"/>
              </w:rPr>
            </w:pPr>
            <w:r w:rsidRPr="00D910A7">
              <w:rPr>
                <w:rFonts w:eastAsia="Calibri"/>
                <w:spacing w:val="-5"/>
              </w:rPr>
              <w:t>25</w:t>
            </w:r>
          </w:p>
        </w:tc>
        <w:tc>
          <w:tcPr>
            <w:tcW w:w="5338" w:type="dxa"/>
            <w:gridSpan w:val="4"/>
          </w:tcPr>
          <w:p w14:paraId="562057D3" w14:textId="77777777" w:rsidR="00B1235B" w:rsidRPr="00D910A7" w:rsidRDefault="00B1235B">
            <w:pPr>
              <w:spacing w:before="52"/>
              <w:ind w:left="30"/>
              <w:rPr>
                <w:rFonts w:eastAsia="Calibri"/>
              </w:rPr>
            </w:pPr>
            <w:r w:rsidRPr="00D910A7">
              <w:rPr>
                <w:rFonts w:eastAsia="Calibri"/>
              </w:rPr>
              <w:t>Roland</w:t>
            </w:r>
            <w:r w:rsidRPr="00D910A7">
              <w:rPr>
                <w:rFonts w:eastAsia="Calibri"/>
                <w:spacing w:val="-3"/>
              </w:rPr>
              <w:t xml:space="preserve"> </w:t>
            </w:r>
            <w:r w:rsidRPr="00D910A7">
              <w:rPr>
                <w:rFonts w:eastAsia="Calibri"/>
              </w:rPr>
              <w:t>Fantom</w:t>
            </w:r>
            <w:r w:rsidRPr="00D910A7">
              <w:rPr>
                <w:rFonts w:eastAsia="Calibri"/>
                <w:spacing w:val="-2"/>
              </w:rPr>
              <w:t xml:space="preserve"> </w:t>
            </w:r>
            <w:r w:rsidRPr="00D910A7">
              <w:rPr>
                <w:rFonts w:eastAsia="Calibri"/>
                <w:spacing w:val="-5"/>
              </w:rPr>
              <w:t>G7</w:t>
            </w:r>
          </w:p>
        </w:tc>
        <w:tc>
          <w:tcPr>
            <w:tcW w:w="698" w:type="dxa"/>
            <w:gridSpan w:val="2"/>
          </w:tcPr>
          <w:p w14:paraId="31D62B78" w14:textId="77777777" w:rsidR="00B1235B" w:rsidRPr="00D910A7" w:rsidRDefault="00B1235B" w:rsidP="003B459D">
            <w:pPr>
              <w:spacing w:before="52"/>
              <w:ind w:left="21" w:right="6"/>
              <w:rPr>
                <w:rFonts w:eastAsia="Calibri"/>
              </w:rPr>
            </w:pPr>
            <w:r w:rsidRPr="00D910A7">
              <w:rPr>
                <w:rFonts w:eastAsia="Calibri"/>
                <w:spacing w:val="-10"/>
              </w:rPr>
              <w:t>2</w:t>
            </w:r>
          </w:p>
        </w:tc>
      </w:tr>
      <w:tr w:rsidR="00B1235B" w:rsidRPr="00D910A7" w14:paraId="767C11E1" w14:textId="77777777" w:rsidTr="003B459D">
        <w:trPr>
          <w:gridAfter w:val="1"/>
          <w:wAfter w:w="13" w:type="dxa"/>
          <w:trHeight w:val="357"/>
        </w:trPr>
        <w:tc>
          <w:tcPr>
            <w:tcW w:w="959" w:type="dxa"/>
            <w:gridSpan w:val="4"/>
          </w:tcPr>
          <w:p w14:paraId="5C543DD0" w14:textId="77777777" w:rsidR="00B1235B" w:rsidRPr="00D910A7" w:rsidRDefault="00B1235B">
            <w:pPr>
              <w:spacing w:before="52"/>
              <w:ind w:left="17" w:right="6"/>
              <w:jc w:val="center"/>
              <w:rPr>
                <w:rFonts w:eastAsia="Calibri"/>
              </w:rPr>
            </w:pPr>
            <w:r w:rsidRPr="00D910A7">
              <w:rPr>
                <w:rFonts w:eastAsia="Calibri"/>
                <w:spacing w:val="-5"/>
              </w:rPr>
              <w:t>26</w:t>
            </w:r>
          </w:p>
        </w:tc>
        <w:tc>
          <w:tcPr>
            <w:tcW w:w="5338" w:type="dxa"/>
            <w:gridSpan w:val="4"/>
          </w:tcPr>
          <w:p w14:paraId="26D44DF3" w14:textId="521DB5E4" w:rsidR="00B1235B" w:rsidRPr="00D910A7" w:rsidRDefault="00B1235B">
            <w:pPr>
              <w:spacing w:before="52"/>
              <w:ind w:left="30"/>
              <w:rPr>
                <w:rFonts w:eastAsia="Calibri"/>
              </w:rPr>
            </w:pPr>
            <w:r w:rsidRPr="00D910A7">
              <w:rPr>
                <w:rFonts w:eastAsia="Calibri"/>
              </w:rPr>
              <w:t>Apex</w:t>
            </w:r>
            <w:r w:rsidRPr="00D910A7">
              <w:rPr>
                <w:rFonts w:eastAsia="Calibri"/>
                <w:spacing w:val="-4"/>
              </w:rPr>
              <w:t xml:space="preserve"> </w:t>
            </w:r>
            <w:r w:rsidRPr="00D910A7">
              <w:rPr>
                <w:rFonts w:eastAsia="Calibri"/>
              </w:rPr>
              <w:t>AX-48</w:t>
            </w:r>
            <w:r w:rsidRPr="00D910A7">
              <w:rPr>
                <w:rFonts w:eastAsia="Calibri"/>
                <w:spacing w:val="-2"/>
              </w:rPr>
              <w:t xml:space="preserve"> </w:t>
            </w:r>
            <w:r w:rsidRPr="00D910A7">
              <w:rPr>
                <w:rFonts w:eastAsia="Calibri"/>
              </w:rPr>
              <w:t>Pro</w:t>
            </w:r>
            <w:r w:rsidRPr="00D910A7">
              <w:rPr>
                <w:rFonts w:eastAsia="Calibri"/>
                <w:spacing w:val="-2"/>
              </w:rPr>
              <w:t xml:space="preserve"> </w:t>
            </w:r>
            <w:r w:rsidRPr="00D910A7">
              <w:rPr>
                <w:rFonts w:eastAsia="Calibri"/>
              </w:rPr>
              <w:t>double</w:t>
            </w:r>
            <w:r w:rsidRPr="00D910A7">
              <w:rPr>
                <w:rFonts w:eastAsia="Calibri"/>
                <w:spacing w:val="-3"/>
              </w:rPr>
              <w:t xml:space="preserve"> </w:t>
            </w:r>
            <w:r w:rsidRPr="00D910A7">
              <w:rPr>
                <w:rFonts w:eastAsia="Calibri"/>
              </w:rPr>
              <w:t>tier</w:t>
            </w:r>
            <w:r w:rsidRPr="00D910A7">
              <w:rPr>
                <w:rFonts w:eastAsia="Calibri"/>
                <w:spacing w:val="-3"/>
              </w:rPr>
              <w:t xml:space="preserve"> </w:t>
            </w:r>
            <w:r w:rsidR="002641AC" w:rsidRPr="00D910A7">
              <w:rPr>
                <w:rFonts w:eastAsia="Calibri"/>
                <w:spacing w:val="-4"/>
              </w:rPr>
              <w:t>stand</w:t>
            </w:r>
          </w:p>
        </w:tc>
        <w:tc>
          <w:tcPr>
            <w:tcW w:w="698" w:type="dxa"/>
            <w:gridSpan w:val="2"/>
          </w:tcPr>
          <w:p w14:paraId="39BF2F08" w14:textId="77777777" w:rsidR="00B1235B" w:rsidRPr="00D910A7" w:rsidRDefault="00B1235B" w:rsidP="003B459D">
            <w:pPr>
              <w:spacing w:before="52"/>
              <w:ind w:left="21" w:right="6"/>
              <w:rPr>
                <w:rFonts w:eastAsia="Calibri"/>
              </w:rPr>
            </w:pPr>
            <w:r w:rsidRPr="00D910A7">
              <w:rPr>
                <w:rFonts w:eastAsia="Calibri"/>
                <w:spacing w:val="-10"/>
              </w:rPr>
              <w:t>3</w:t>
            </w:r>
          </w:p>
        </w:tc>
      </w:tr>
      <w:tr w:rsidR="00B1235B" w:rsidRPr="00D910A7" w14:paraId="2FDAD942" w14:textId="77777777" w:rsidTr="003B459D">
        <w:trPr>
          <w:gridAfter w:val="1"/>
          <w:wAfter w:w="13" w:type="dxa"/>
          <w:trHeight w:val="357"/>
        </w:trPr>
        <w:tc>
          <w:tcPr>
            <w:tcW w:w="959" w:type="dxa"/>
            <w:gridSpan w:val="4"/>
          </w:tcPr>
          <w:p w14:paraId="10C6EBFD" w14:textId="77777777" w:rsidR="00B1235B" w:rsidRPr="00D910A7" w:rsidRDefault="00B1235B">
            <w:pPr>
              <w:spacing w:before="52"/>
              <w:ind w:left="17" w:right="6"/>
              <w:jc w:val="center"/>
              <w:rPr>
                <w:rFonts w:eastAsia="Calibri"/>
              </w:rPr>
            </w:pPr>
            <w:r w:rsidRPr="00D910A7">
              <w:rPr>
                <w:rFonts w:eastAsia="Calibri"/>
                <w:spacing w:val="-5"/>
              </w:rPr>
              <w:t>27</w:t>
            </w:r>
          </w:p>
        </w:tc>
        <w:tc>
          <w:tcPr>
            <w:tcW w:w="5338" w:type="dxa"/>
            <w:gridSpan w:val="4"/>
          </w:tcPr>
          <w:p w14:paraId="3A57F724" w14:textId="77777777" w:rsidR="00B1235B" w:rsidRPr="00D910A7" w:rsidRDefault="00B1235B">
            <w:pPr>
              <w:spacing w:before="52"/>
              <w:ind w:left="30"/>
              <w:rPr>
                <w:rFonts w:eastAsia="Calibri"/>
              </w:rPr>
            </w:pPr>
            <w:r w:rsidRPr="00D910A7">
              <w:rPr>
                <w:rFonts w:eastAsia="Calibri"/>
              </w:rPr>
              <w:t>Roland</w:t>
            </w:r>
            <w:r w:rsidRPr="00D910A7">
              <w:rPr>
                <w:rFonts w:eastAsia="Calibri"/>
                <w:spacing w:val="-3"/>
              </w:rPr>
              <w:t xml:space="preserve"> </w:t>
            </w:r>
            <w:r w:rsidRPr="00D910A7">
              <w:rPr>
                <w:rFonts w:eastAsia="Calibri"/>
              </w:rPr>
              <w:t>VK-</w:t>
            </w:r>
            <w:r w:rsidRPr="00D910A7">
              <w:rPr>
                <w:rFonts w:eastAsia="Calibri"/>
                <w:spacing w:val="-10"/>
              </w:rPr>
              <w:t>7</w:t>
            </w:r>
          </w:p>
        </w:tc>
        <w:tc>
          <w:tcPr>
            <w:tcW w:w="698" w:type="dxa"/>
            <w:gridSpan w:val="2"/>
          </w:tcPr>
          <w:p w14:paraId="5BB0FCB0" w14:textId="77777777" w:rsidR="00B1235B" w:rsidRPr="00D910A7" w:rsidRDefault="00B1235B" w:rsidP="00CB554F">
            <w:pPr>
              <w:spacing w:before="52"/>
              <w:ind w:left="21" w:right="6"/>
              <w:rPr>
                <w:rFonts w:eastAsia="Calibri"/>
              </w:rPr>
            </w:pPr>
            <w:r w:rsidRPr="00D910A7">
              <w:rPr>
                <w:rFonts w:eastAsia="Calibri"/>
                <w:spacing w:val="-10"/>
              </w:rPr>
              <w:t>1</w:t>
            </w:r>
          </w:p>
        </w:tc>
      </w:tr>
      <w:tr w:rsidR="00B1235B" w:rsidRPr="00D910A7" w14:paraId="374072F9" w14:textId="77777777" w:rsidTr="003B459D">
        <w:trPr>
          <w:gridAfter w:val="1"/>
          <w:wAfter w:w="13" w:type="dxa"/>
          <w:trHeight w:val="356"/>
        </w:trPr>
        <w:tc>
          <w:tcPr>
            <w:tcW w:w="959" w:type="dxa"/>
            <w:gridSpan w:val="4"/>
          </w:tcPr>
          <w:p w14:paraId="79CD9356" w14:textId="77777777" w:rsidR="00B1235B" w:rsidRPr="00D910A7" w:rsidRDefault="00B1235B">
            <w:pPr>
              <w:spacing w:before="52"/>
              <w:ind w:left="17" w:right="7"/>
              <w:jc w:val="center"/>
              <w:rPr>
                <w:rFonts w:eastAsia="Calibri"/>
              </w:rPr>
            </w:pPr>
            <w:r w:rsidRPr="00D910A7">
              <w:rPr>
                <w:rFonts w:eastAsia="Calibri"/>
                <w:spacing w:val="-5"/>
              </w:rPr>
              <w:t>28</w:t>
            </w:r>
          </w:p>
        </w:tc>
        <w:tc>
          <w:tcPr>
            <w:tcW w:w="5338" w:type="dxa"/>
            <w:gridSpan w:val="4"/>
          </w:tcPr>
          <w:p w14:paraId="5E9A4CB1" w14:textId="77777777" w:rsidR="00B1235B" w:rsidRPr="00D910A7" w:rsidRDefault="00B1235B">
            <w:pPr>
              <w:spacing w:before="52"/>
              <w:ind w:left="30"/>
              <w:rPr>
                <w:rFonts w:eastAsia="Calibri"/>
              </w:rPr>
            </w:pPr>
            <w:r w:rsidRPr="00D910A7">
              <w:rPr>
                <w:rFonts w:eastAsia="Calibri"/>
              </w:rPr>
              <w:t>Guitar</w:t>
            </w:r>
            <w:r w:rsidRPr="00D910A7">
              <w:rPr>
                <w:rFonts w:eastAsia="Calibri"/>
                <w:spacing w:val="-5"/>
              </w:rPr>
              <w:t xml:space="preserve"> </w:t>
            </w:r>
            <w:r w:rsidRPr="00D910A7">
              <w:rPr>
                <w:rFonts w:eastAsia="Calibri"/>
              </w:rPr>
              <w:t>6</w:t>
            </w:r>
            <w:r w:rsidRPr="00D910A7">
              <w:rPr>
                <w:rFonts w:eastAsia="Calibri"/>
                <w:spacing w:val="-3"/>
              </w:rPr>
              <w:t xml:space="preserve"> </w:t>
            </w:r>
            <w:r w:rsidRPr="00D910A7">
              <w:rPr>
                <w:rFonts w:eastAsia="Calibri"/>
              </w:rPr>
              <w:t>space</w:t>
            </w:r>
            <w:r w:rsidRPr="00D910A7">
              <w:rPr>
                <w:rFonts w:eastAsia="Calibri"/>
                <w:spacing w:val="-2"/>
              </w:rPr>
              <w:t xml:space="preserve"> </w:t>
            </w:r>
            <w:r w:rsidRPr="00D910A7">
              <w:rPr>
                <w:rFonts w:eastAsia="Calibri"/>
                <w:spacing w:val="-4"/>
              </w:rPr>
              <w:t>boat</w:t>
            </w:r>
          </w:p>
        </w:tc>
        <w:tc>
          <w:tcPr>
            <w:tcW w:w="698" w:type="dxa"/>
            <w:gridSpan w:val="2"/>
          </w:tcPr>
          <w:p w14:paraId="607D0548" w14:textId="77777777" w:rsidR="00B1235B" w:rsidRPr="00D910A7" w:rsidRDefault="00B1235B" w:rsidP="00CB554F">
            <w:pPr>
              <w:spacing w:before="52"/>
              <w:ind w:left="21" w:right="7"/>
              <w:rPr>
                <w:rFonts w:eastAsia="Calibri"/>
              </w:rPr>
            </w:pPr>
            <w:r w:rsidRPr="00D910A7">
              <w:rPr>
                <w:rFonts w:eastAsia="Calibri"/>
                <w:spacing w:val="-10"/>
              </w:rPr>
              <w:t>1</w:t>
            </w:r>
          </w:p>
        </w:tc>
      </w:tr>
      <w:tr w:rsidR="00B1235B" w:rsidRPr="00D910A7" w14:paraId="7F6FB4FD" w14:textId="77777777" w:rsidTr="003B459D">
        <w:trPr>
          <w:gridAfter w:val="1"/>
          <w:wAfter w:w="13" w:type="dxa"/>
          <w:trHeight w:val="354"/>
        </w:trPr>
        <w:tc>
          <w:tcPr>
            <w:tcW w:w="959" w:type="dxa"/>
            <w:gridSpan w:val="4"/>
          </w:tcPr>
          <w:p w14:paraId="3E878FCD" w14:textId="77777777" w:rsidR="00B1235B" w:rsidRPr="00D910A7" w:rsidRDefault="00B1235B">
            <w:pPr>
              <w:spacing w:before="53"/>
              <w:ind w:left="17" w:right="7"/>
              <w:jc w:val="center"/>
              <w:rPr>
                <w:rFonts w:eastAsia="Calibri"/>
              </w:rPr>
            </w:pPr>
            <w:r w:rsidRPr="00D910A7">
              <w:rPr>
                <w:rFonts w:eastAsia="Calibri"/>
                <w:spacing w:val="-5"/>
              </w:rPr>
              <w:t>29</w:t>
            </w:r>
          </w:p>
        </w:tc>
        <w:tc>
          <w:tcPr>
            <w:tcW w:w="5338" w:type="dxa"/>
            <w:gridSpan w:val="4"/>
          </w:tcPr>
          <w:p w14:paraId="71A4810A" w14:textId="77777777" w:rsidR="00B1235B" w:rsidRPr="00D910A7" w:rsidRDefault="00B1235B">
            <w:pPr>
              <w:spacing w:before="53"/>
              <w:ind w:left="30"/>
              <w:rPr>
                <w:rFonts w:eastAsia="Calibri"/>
              </w:rPr>
            </w:pPr>
            <w:r w:rsidRPr="00D910A7">
              <w:rPr>
                <w:rFonts w:eastAsia="Calibri"/>
                <w:spacing w:val="-4"/>
              </w:rPr>
              <w:t>Crew</w:t>
            </w:r>
          </w:p>
        </w:tc>
        <w:tc>
          <w:tcPr>
            <w:tcW w:w="698" w:type="dxa"/>
            <w:gridSpan w:val="2"/>
          </w:tcPr>
          <w:p w14:paraId="4EF7471B" w14:textId="77777777" w:rsidR="00B1235B" w:rsidRPr="00D910A7" w:rsidRDefault="00B1235B" w:rsidP="00CB554F">
            <w:pPr>
              <w:spacing w:before="53"/>
              <w:ind w:left="21" w:right="7"/>
              <w:rPr>
                <w:rFonts w:eastAsia="Calibri"/>
              </w:rPr>
            </w:pPr>
            <w:r w:rsidRPr="00D910A7">
              <w:rPr>
                <w:rFonts w:eastAsia="Calibri"/>
                <w:spacing w:val="-10"/>
              </w:rPr>
              <w:t>1</w:t>
            </w:r>
          </w:p>
        </w:tc>
      </w:tr>
      <w:tr w:rsidR="004C7DA8" w:rsidRPr="00D910A7" w14:paraId="34C1C278" w14:textId="77777777" w:rsidTr="003B459D">
        <w:trPr>
          <w:gridAfter w:val="1"/>
          <w:wAfter w:w="13" w:type="dxa"/>
          <w:trHeight w:val="354"/>
        </w:trPr>
        <w:tc>
          <w:tcPr>
            <w:tcW w:w="959" w:type="dxa"/>
            <w:gridSpan w:val="4"/>
          </w:tcPr>
          <w:p w14:paraId="111F63A3" w14:textId="77777777" w:rsidR="004C7DA8" w:rsidRPr="00D910A7" w:rsidRDefault="004C7DA8">
            <w:pPr>
              <w:spacing w:before="53"/>
              <w:ind w:left="17" w:right="7"/>
              <w:jc w:val="center"/>
              <w:rPr>
                <w:rFonts w:eastAsia="Calibri"/>
                <w:spacing w:val="-5"/>
              </w:rPr>
            </w:pPr>
          </w:p>
        </w:tc>
        <w:tc>
          <w:tcPr>
            <w:tcW w:w="5338" w:type="dxa"/>
            <w:gridSpan w:val="4"/>
          </w:tcPr>
          <w:p w14:paraId="7C3E1750" w14:textId="77777777" w:rsidR="004C7DA8" w:rsidRPr="00D910A7" w:rsidRDefault="004C7DA8">
            <w:pPr>
              <w:spacing w:before="53"/>
              <w:ind w:left="30"/>
              <w:rPr>
                <w:rFonts w:eastAsia="Calibri"/>
                <w:spacing w:val="-4"/>
              </w:rPr>
            </w:pPr>
          </w:p>
        </w:tc>
        <w:tc>
          <w:tcPr>
            <w:tcW w:w="698" w:type="dxa"/>
            <w:gridSpan w:val="2"/>
          </w:tcPr>
          <w:p w14:paraId="7511539E" w14:textId="77777777" w:rsidR="004C7DA8" w:rsidRPr="00D910A7" w:rsidRDefault="004C7DA8">
            <w:pPr>
              <w:spacing w:before="53"/>
              <w:ind w:left="21" w:right="7"/>
              <w:jc w:val="center"/>
              <w:rPr>
                <w:rFonts w:eastAsia="Calibri"/>
                <w:spacing w:val="-10"/>
              </w:rPr>
            </w:pPr>
          </w:p>
        </w:tc>
      </w:tr>
      <w:tr w:rsidR="00B1235B" w:rsidRPr="00901493" w14:paraId="5FBECADE" w14:textId="77777777" w:rsidTr="003B459D">
        <w:trPr>
          <w:trHeight w:val="352"/>
        </w:trPr>
        <w:tc>
          <w:tcPr>
            <w:tcW w:w="7008" w:type="dxa"/>
            <w:gridSpan w:val="11"/>
          </w:tcPr>
          <w:p w14:paraId="7B7F5A79" w14:textId="77777777" w:rsidR="00B1235B" w:rsidRPr="00901493" w:rsidRDefault="00B1235B">
            <w:pPr>
              <w:spacing w:before="43"/>
              <w:ind w:left="33"/>
              <w:rPr>
                <w:rFonts w:eastAsia="Calibri"/>
                <w:b/>
              </w:rPr>
            </w:pPr>
            <w:r w:rsidRPr="00901493">
              <w:rPr>
                <w:rFonts w:eastAsia="Calibri"/>
                <w:b/>
                <w:spacing w:val="-2"/>
              </w:rPr>
              <w:t>Lighting</w:t>
            </w:r>
          </w:p>
        </w:tc>
      </w:tr>
      <w:tr w:rsidR="00B1235B" w:rsidRPr="00901493" w14:paraId="5180019E" w14:textId="77777777" w:rsidTr="003B459D">
        <w:trPr>
          <w:gridAfter w:val="1"/>
          <w:wAfter w:w="13" w:type="dxa"/>
          <w:trHeight w:val="352"/>
        </w:trPr>
        <w:tc>
          <w:tcPr>
            <w:tcW w:w="959" w:type="dxa"/>
            <w:gridSpan w:val="4"/>
          </w:tcPr>
          <w:p w14:paraId="35798AAE" w14:textId="77777777" w:rsidR="00B1235B" w:rsidRPr="00901493" w:rsidRDefault="00B1235B">
            <w:pPr>
              <w:spacing w:before="53"/>
              <w:ind w:left="5"/>
              <w:jc w:val="center"/>
              <w:rPr>
                <w:rFonts w:eastAsia="Calibri"/>
                <w:b/>
              </w:rPr>
            </w:pPr>
            <w:r w:rsidRPr="00901493">
              <w:rPr>
                <w:rFonts w:eastAsia="Calibri"/>
                <w:b/>
                <w:spacing w:val="-2"/>
              </w:rPr>
              <w:t>Item#</w:t>
            </w:r>
          </w:p>
        </w:tc>
        <w:tc>
          <w:tcPr>
            <w:tcW w:w="5338" w:type="dxa"/>
            <w:gridSpan w:val="4"/>
          </w:tcPr>
          <w:p w14:paraId="12C9FB7F" w14:textId="77777777" w:rsidR="00B1235B" w:rsidRPr="00901493" w:rsidRDefault="00B1235B">
            <w:pPr>
              <w:spacing w:before="53"/>
              <w:ind w:left="1"/>
              <w:jc w:val="center"/>
              <w:rPr>
                <w:rFonts w:eastAsia="Calibri"/>
                <w:b/>
              </w:rPr>
            </w:pPr>
            <w:r w:rsidRPr="00901493">
              <w:rPr>
                <w:rFonts w:eastAsia="Calibri"/>
                <w:b/>
                <w:spacing w:val="-2"/>
              </w:rPr>
              <w:t>Description</w:t>
            </w:r>
          </w:p>
        </w:tc>
        <w:tc>
          <w:tcPr>
            <w:tcW w:w="698" w:type="dxa"/>
            <w:gridSpan w:val="2"/>
          </w:tcPr>
          <w:p w14:paraId="69C1F925" w14:textId="77777777" w:rsidR="00B1235B" w:rsidRPr="00901493" w:rsidRDefault="00B1235B" w:rsidP="00CB554F">
            <w:pPr>
              <w:spacing w:before="53"/>
              <w:ind w:left="5" w:right="1"/>
              <w:rPr>
                <w:rFonts w:eastAsia="Calibri"/>
                <w:b/>
              </w:rPr>
            </w:pPr>
            <w:r w:rsidRPr="00901493">
              <w:rPr>
                <w:rFonts w:eastAsia="Calibri"/>
                <w:b/>
                <w:spacing w:val="-5"/>
              </w:rPr>
              <w:t>Qty</w:t>
            </w:r>
          </w:p>
        </w:tc>
      </w:tr>
      <w:tr w:rsidR="00B1235B" w:rsidRPr="00901493" w14:paraId="5F622833" w14:textId="77777777" w:rsidTr="003B459D">
        <w:trPr>
          <w:gridAfter w:val="1"/>
          <w:wAfter w:w="13" w:type="dxa"/>
          <w:trHeight w:val="372"/>
        </w:trPr>
        <w:tc>
          <w:tcPr>
            <w:tcW w:w="959" w:type="dxa"/>
            <w:gridSpan w:val="4"/>
          </w:tcPr>
          <w:p w14:paraId="36CAE9EF" w14:textId="77777777" w:rsidR="00B1235B" w:rsidRPr="00901493" w:rsidRDefault="00B1235B">
            <w:pPr>
              <w:spacing w:before="53"/>
              <w:ind w:left="17"/>
              <w:jc w:val="center"/>
              <w:rPr>
                <w:rFonts w:eastAsia="Calibri"/>
              </w:rPr>
            </w:pPr>
            <w:r w:rsidRPr="00901493">
              <w:rPr>
                <w:rFonts w:eastAsia="Calibri"/>
                <w:spacing w:val="-10"/>
              </w:rPr>
              <w:t>1</w:t>
            </w:r>
          </w:p>
        </w:tc>
        <w:tc>
          <w:tcPr>
            <w:tcW w:w="5338" w:type="dxa"/>
            <w:gridSpan w:val="4"/>
          </w:tcPr>
          <w:p w14:paraId="217D4001" w14:textId="77777777" w:rsidR="00B1235B" w:rsidRPr="00901493" w:rsidRDefault="00B1235B">
            <w:pPr>
              <w:spacing w:before="53"/>
              <w:ind w:left="36"/>
              <w:rPr>
                <w:rFonts w:eastAsia="Calibri"/>
              </w:rPr>
            </w:pPr>
            <w:r w:rsidRPr="00901493">
              <w:rPr>
                <w:rFonts w:eastAsia="Calibri"/>
              </w:rPr>
              <w:t>Lighting</w:t>
            </w:r>
            <w:r w:rsidRPr="00901493">
              <w:rPr>
                <w:rFonts w:eastAsia="Calibri"/>
                <w:spacing w:val="-9"/>
              </w:rPr>
              <w:t xml:space="preserve"> </w:t>
            </w:r>
            <w:r w:rsidRPr="00901493">
              <w:rPr>
                <w:rFonts w:eastAsia="Calibri"/>
                <w:spacing w:val="-2"/>
              </w:rPr>
              <w:t>console</w:t>
            </w:r>
          </w:p>
        </w:tc>
        <w:tc>
          <w:tcPr>
            <w:tcW w:w="698" w:type="dxa"/>
            <w:gridSpan w:val="2"/>
          </w:tcPr>
          <w:p w14:paraId="5D0D3975" w14:textId="77777777" w:rsidR="00B1235B" w:rsidRPr="00901493" w:rsidRDefault="00B1235B" w:rsidP="00CB554F">
            <w:pPr>
              <w:spacing w:before="53"/>
              <w:ind w:left="21"/>
              <w:rPr>
                <w:rFonts w:eastAsia="Calibri"/>
              </w:rPr>
            </w:pPr>
            <w:r w:rsidRPr="00901493">
              <w:rPr>
                <w:rFonts w:eastAsia="Calibri"/>
                <w:spacing w:val="-10"/>
              </w:rPr>
              <w:t>1</w:t>
            </w:r>
          </w:p>
        </w:tc>
      </w:tr>
      <w:tr w:rsidR="00B1235B" w:rsidRPr="00901493" w14:paraId="212B0F91" w14:textId="77777777" w:rsidTr="003B459D">
        <w:trPr>
          <w:gridAfter w:val="1"/>
          <w:wAfter w:w="13" w:type="dxa"/>
          <w:trHeight w:val="357"/>
        </w:trPr>
        <w:tc>
          <w:tcPr>
            <w:tcW w:w="959" w:type="dxa"/>
            <w:gridSpan w:val="4"/>
          </w:tcPr>
          <w:p w14:paraId="53AD1F8B" w14:textId="77777777" w:rsidR="00B1235B" w:rsidRPr="00901493" w:rsidRDefault="00B1235B">
            <w:pPr>
              <w:spacing w:before="38"/>
              <w:ind w:left="17"/>
              <w:jc w:val="center"/>
              <w:rPr>
                <w:rFonts w:eastAsia="Calibri"/>
              </w:rPr>
            </w:pPr>
            <w:r w:rsidRPr="00901493">
              <w:rPr>
                <w:rFonts w:eastAsia="Calibri"/>
                <w:spacing w:val="-10"/>
              </w:rPr>
              <w:t>2</w:t>
            </w:r>
          </w:p>
        </w:tc>
        <w:tc>
          <w:tcPr>
            <w:tcW w:w="5338" w:type="dxa"/>
            <w:gridSpan w:val="4"/>
          </w:tcPr>
          <w:p w14:paraId="339FEA5E" w14:textId="02720627" w:rsidR="00B1235B" w:rsidRPr="00901493" w:rsidRDefault="00B1235B">
            <w:pPr>
              <w:spacing w:before="38"/>
              <w:ind w:left="36"/>
              <w:rPr>
                <w:rFonts w:eastAsia="Calibri"/>
              </w:rPr>
            </w:pPr>
            <w:r w:rsidRPr="00901493">
              <w:rPr>
                <w:rFonts w:eastAsia="Calibri"/>
              </w:rPr>
              <w:t>Beam</w:t>
            </w:r>
            <w:r w:rsidRPr="00901493">
              <w:rPr>
                <w:rFonts w:eastAsia="Calibri"/>
                <w:spacing w:val="-7"/>
              </w:rPr>
              <w:t xml:space="preserve"> </w:t>
            </w:r>
            <w:r w:rsidRPr="00901493">
              <w:rPr>
                <w:rFonts w:eastAsia="Calibri"/>
              </w:rPr>
              <w:t>Moving</w:t>
            </w:r>
            <w:r w:rsidRPr="00901493">
              <w:rPr>
                <w:rFonts w:eastAsia="Calibri"/>
                <w:spacing w:val="-5"/>
              </w:rPr>
              <w:t xml:space="preserve"> </w:t>
            </w:r>
            <w:r w:rsidRPr="00901493">
              <w:rPr>
                <w:rFonts w:eastAsia="Calibri"/>
              </w:rPr>
              <w:t>Light</w:t>
            </w:r>
            <w:r w:rsidRPr="00901493">
              <w:rPr>
                <w:rFonts w:eastAsia="Calibri"/>
                <w:spacing w:val="-4"/>
              </w:rPr>
              <w:t>:</w:t>
            </w:r>
            <w:r w:rsidR="00484D0B">
              <w:rPr>
                <w:rFonts w:eastAsia="Calibri"/>
                <w:spacing w:val="-4"/>
              </w:rPr>
              <w:t xml:space="preserve"> </w:t>
            </w:r>
            <w:r w:rsidRPr="00901493">
              <w:rPr>
                <w:rFonts w:eastAsia="Calibri"/>
                <w:spacing w:val="-4"/>
              </w:rPr>
              <w:t>LEKO</w:t>
            </w:r>
          </w:p>
        </w:tc>
        <w:tc>
          <w:tcPr>
            <w:tcW w:w="698" w:type="dxa"/>
            <w:gridSpan w:val="2"/>
          </w:tcPr>
          <w:p w14:paraId="18EEEDF2" w14:textId="77777777" w:rsidR="00B1235B" w:rsidRPr="00901493" w:rsidRDefault="00B1235B" w:rsidP="00CB554F">
            <w:pPr>
              <w:spacing w:before="38"/>
              <w:ind w:left="21"/>
              <w:rPr>
                <w:rFonts w:eastAsia="Calibri"/>
              </w:rPr>
            </w:pPr>
            <w:r w:rsidRPr="00901493">
              <w:rPr>
                <w:rFonts w:eastAsia="Calibri"/>
                <w:spacing w:val="-10"/>
              </w:rPr>
              <w:t>4</w:t>
            </w:r>
          </w:p>
        </w:tc>
      </w:tr>
      <w:tr w:rsidR="00B1235B" w:rsidRPr="00901493" w14:paraId="5DABAB47" w14:textId="77777777" w:rsidTr="003B459D">
        <w:trPr>
          <w:gridAfter w:val="1"/>
          <w:wAfter w:w="13" w:type="dxa"/>
          <w:trHeight w:val="357"/>
        </w:trPr>
        <w:tc>
          <w:tcPr>
            <w:tcW w:w="959" w:type="dxa"/>
            <w:gridSpan w:val="4"/>
          </w:tcPr>
          <w:p w14:paraId="0C00FF6D" w14:textId="77777777" w:rsidR="00B1235B" w:rsidRPr="00901493" w:rsidRDefault="00B1235B">
            <w:pPr>
              <w:spacing w:before="38"/>
              <w:ind w:left="17"/>
              <w:jc w:val="center"/>
              <w:rPr>
                <w:rFonts w:eastAsia="Calibri"/>
              </w:rPr>
            </w:pPr>
            <w:r w:rsidRPr="00901493">
              <w:rPr>
                <w:rFonts w:eastAsia="Calibri"/>
                <w:spacing w:val="-10"/>
              </w:rPr>
              <w:t>3</w:t>
            </w:r>
          </w:p>
        </w:tc>
        <w:tc>
          <w:tcPr>
            <w:tcW w:w="5338" w:type="dxa"/>
            <w:gridSpan w:val="4"/>
          </w:tcPr>
          <w:p w14:paraId="1D53B298" w14:textId="61802600" w:rsidR="00B1235B" w:rsidRPr="00901493" w:rsidRDefault="00B1235B">
            <w:pPr>
              <w:spacing w:before="38"/>
              <w:ind w:left="36"/>
              <w:rPr>
                <w:rFonts w:eastAsia="Calibri"/>
              </w:rPr>
            </w:pPr>
            <w:r w:rsidRPr="00901493">
              <w:rPr>
                <w:rFonts w:eastAsia="Calibri"/>
              </w:rPr>
              <w:t>Beam</w:t>
            </w:r>
            <w:r w:rsidRPr="00901493">
              <w:rPr>
                <w:rFonts w:eastAsia="Calibri"/>
                <w:spacing w:val="-7"/>
              </w:rPr>
              <w:t xml:space="preserve"> </w:t>
            </w:r>
            <w:r w:rsidRPr="00901493">
              <w:rPr>
                <w:rFonts w:eastAsia="Calibri"/>
              </w:rPr>
              <w:t>Moving</w:t>
            </w:r>
            <w:r w:rsidRPr="00901493">
              <w:rPr>
                <w:rFonts w:eastAsia="Calibri"/>
                <w:spacing w:val="-5"/>
              </w:rPr>
              <w:t xml:space="preserve"> </w:t>
            </w:r>
            <w:r w:rsidRPr="00901493">
              <w:rPr>
                <w:rFonts w:eastAsia="Calibri"/>
              </w:rPr>
              <w:t>Light:</w:t>
            </w:r>
            <w:r w:rsidRPr="00901493">
              <w:rPr>
                <w:rFonts w:eastAsia="Calibri"/>
                <w:spacing w:val="-7"/>
              </w:rPr>
              <w:t xml:space="preserve"> </w:t>
            </w:r>
            <w:r w:rsidRPr="00901493">
              <w:rPr>
                <w:rFonts w:eastAsia="Calibri"/>
                <w:spacing w:val="-5"/>
              </w:rPr>
              <w:t>1+</w:t>
            </w:r>
          </w:p>
        </w:tc>
        <w:tc>
          <w:tcPr>
            <w:tcW w:w="698" w:type="dxa"/>
            <w:gridSpan w:val="2"/>
          </w:tcPr>
          <w:p w14:paraId="2EF73B53" w14:textId="77777777" w:rsidR="00B1235B" w:rsidRPr="00901493" w:rsidRDefault="00B1235B" w:rsidP="00CB554F">
            <w:pPr>
              <w:spacing w:before="38"/>
              <w:ind w:left="21"/>
              <w:rPr>
                <w:rFonts w:eastAsia="Calibri"/>
              </w:rPr>
            </w:pPr>
            <w:r w:rsidRPr="00901493">
              <w:rPr>
                <w:rFonts w:eastAsia="Calibri"/>
                <w:spacing w:val="-10"/>
              </w:rPr>
              <w:t>4</w:t>
            </w:r>
          </w:p>
        </w:tc>
      </w:tr>
      <w:tr w:rsidR="00B1235B" w:rsidRPr="00901493" w14:paraId="62BA9389" w14:textId="77777777" w:rsidTr="003B459D">
        <w:trPr>
          <w:gridAfter w:val="1"/>
          <w:wAfter w:w="13" w:type="dxa"/>
          <w:trHeight w:val="357"/>
        </w:trPr>
        <w:tc>
          <w:tcPr>
            <w:tcW w:w="959" w:type="dxa"/>
            <w:gridSpan w:val="4"/>
          </w:tcPr>
          <w:p w14:paraId="1DD6B19D" w14:textId="77777777" w:rsidR="00B1235B" w:rsidRPr="00901493" w:rsidRDefault="00B1235B">
            <w:pPr>
              <w:spacing w:before="38"/>
              <w:ind w:left="17"/>
              <w:jc w:val="center"/>
              <w:rPr>
                <w:rFonts w:eastAsia="Calibri"/>
              </w:rPr>
            </w:pPr>
            <w:r w:rsidRPr="00901493">
              <w:rPr>
                <w:rFonts w:eastAsia="Calibri"/>
                <w:spacing w:val="-10"/>
              </w:rPr>
              <w:t>4</w:t>
            </w:r>
          </w:p>
        </w:tc>
        <w:tc>
          <w:tcPr>
            <w:tcW w:w="5338" w:type="dxa"/>
            <w:gridSpan w:val="4"/>
          </w:tcPr>
          <w:p w14:paraId="5068A050" w14:textId="77777777" w:rsidR="00B1235B" w:rsidRPr="00901493" w:rsidRDefault="00B1235B">
            <w:pPr>
              <w:spacing w:before="38"/>
              <w:ind w:left="36"/>
              <w:rPr>
                <w:rFonts w:eastAsia="Calibri"/>
              </w:rPr>
            </w:pPr>
            <w:r w:rsidRPr="00901493">
              <w:rPr>
                <w:rFonts w:eastAsia="Calibri"/>
                <w:spacing w:val="-2"/>
              </w:rPr>
              <w:t>Strobe/Blinder:650W(4pcs)</w:t>
            </w:r>
          </w:p>
        </w:tc>
        <w:tc>
          <w:tcPr>
            <w:tcW w:w="698" w:type="dxa"/>
            <w:gridSpan w:val="2"/>
          </w:tcPr>
          <w:p w14:paraId="58DAF374" w14:textId="77777777" w:rsidR="00B1235B" w:rsidRPr="00901493" w:rsidRDefault="00B1235B" w:rsidP="00CB554F">
            <w:pPr>
              <w:spacing w:before="38"/>
              <w:ind w:left="21"/>
              <w:rPr>
                <w:rFonts w:eastAsia="Calibri"/>
              </w:rPr>
            </w:pPr>
            <w:r w:rsidRPr="00901493">
              <w:rPr>
                <w:rFonts w:eastAsia="Calibri"/>
                <w:spacing w:val="-10"/>
              </w:rPr>
              <w:t>2</w:t>
            </w:r>
          </w:p>
        </w:tc>
      </w:tr>
      <w:tr w:rsidR="00B1235B" w:rsidRPr="00901493" w14:paraId="63062729" w14:textId="77777777" w:rsidTr="004C7DA8">
        <w:trPr>
          <w:gridAfter w:val="1"/>
          <w:wAfter w:w="13" w:type="dxa"/>
          <w:trHeight w:val="750"/>
        </w:trPr>
        <w:tc>
          <w:tcPr>
            <w:tcW w:w="959" w:type="dxa"/>
            <w:gridSpan w:val="4"/>
          </w:tcPr>
          <w:p w14:paraId="2ABAEC47" w14:textId="77777777" w:rsidR="00B1235B" w:rsidRPr="00901493" w:rsidRDefault="00B1235B">
            <w:pPr>
              <w:spacing w:before="38"/>
              <w:ind w:left="17"/>
              <w:jc w:val="center"/>
              <w:rPr>
                <w:rFonts w:eastAsia="Calibri"/>
              </w:rPr>
            </w:pPr>
            <w:r w:rsidRPr="00901493">
              <w:rPr>
                <w:rFonts w:eastAsia="Calibri"/>
                <w:spacing w:val="-10"/>
              </w:rPr>
              <w:t>5</w:t>
            </w:r>
          </w:p>
        </w:tc>
        <w:tc>
          <w:tcPr>
            <w:tcW w:w="5338" w:type="dxa"/>
            <w:gridSpan w:val="4"/>
          </w:tcPr>
          <w:p w14:paraId="60071CC8" w14:textId="6813FA8F" w:rsidR="00B1235B" w:rsidRPr="00901493" w:rsidRDefault="00B1235B">
            <w:pPr>
              <w:spacing w:before="38"/>
              <w:ind w:left="36"/>
              <w:rPr>
                <w:rFonts w:eastAsia="Calibri"/>
              </w:rPr>
            </w:pPr>
            <w:r w:rsidRPr="00901493">
              <w:rPr>
                <w:rFonts w:eastAsia="Calibri"/>
              </w:rPr>
              <w:t>Beam</w:t>
            </w:r>
            <w:r w:rsidRPr="00901493">
              <w:rPr>
                <w:rFonts w:eastAsia="Calibri"/>
                <w:spacing w:val="-7"/>
              </w:rPr>
              <w:t xml:space="preserve"> </w:t>
            </w:r>
            <w:r w:rsidRPr="00901493">
              <w:rPr>
                <w:rFonts w:eastAsia="Calibri"/>
              </w:rPr>
              <w:t>Moving</w:t>
            </w:r>
            <w:r w:rsidRPr="00901493">
              <w:rPr>
                <w:rFonts w:eastAsia="Calibri"/>
                <w:spacing w:val="-5"/>
              </w:rPr>
              <w:t xml:space="preserve"> </w:t>
            </w:r>
            <w:r w:rsidRPr="00901493">
              <w:rPr>
                <w:rFonts w:eastAsia="Calibri"/>
              </w:rPr>
              <w:t>Light:</w:t>
            </w:r>
            <w:r w:rsidRPr="00901493">
              <w:rPr>
                <w:rFonts w:eastAsia="Calibri"/>
                <w:spacing w:val="-7"/>
              </w:rPr>
              <w:t xml:space="preserve"> </w:t>
            </w:r>
            <w:r w:rsidRPr="00901493">
              <w:rPr>
                <w:rFonts w:eastAsia="Calibri"/>
                <w:spacing w:val="-5"/>
              </w:rPr>
              <w:t>2+</w:t>
            </w:r>
          </w:p>
        </w:tc>
        <w:tc>
          <w:tcPr>
            <w:tcW w:w="698" w:type="dxa"/>
            <w:gridSpan w:val="2"/>
          </w:tcPr>
          <w:p w14:paraId="0BE81F51" w14:textId="77777777" w:rsidR="00B1235B" w:rsidRPr="00901493" w:rsidRDefault="00B1235B" w:rsidP="00CB554F">
            <w:pPr>
              <w:spacing w:before="38"/>
              <w:ind w:left="21"/>
              <w:rPr>
                <w:rFonts w:eastAsia="Calibri"/>
              </w:rPr>
            </w:pPr>
            <w:r w:rsidRPr="00901493">
              <w:rPr>
                <w:rFonts w:eastAsia="Calibri"/>
                <w:spacing w:val="-10"/>
              </w:rPr>
              <w:t>4</w:t>
            </w:r>
          </w:p>
        </w:tc>
      </w:tr>
      <w:tr w:rsidR="00B1235B" w:rsidRPr="00211D1F" w14:paraId="5A560D57" w14:textId="77777777" w:rsidTr="003B459D">
        <w:trPr>
          <w:gridAfter w:val="1"/>
          <w:wAfter w:w="13" w:type="dxa"/>
          <w:trHeight w:val="352"/>
        </w:trPr>
        <w:tc>
          <w:tcPr>
            <w:tcW w:w="959" w:type="dxa"/>
            <w:gridSpan w:val="4"/>
          </w:tcPr>
          <w:p w14:paraId="7E194DB2" w14:textId="3E52F21E" w:rsidR="00B1235B" w:rsidRPr="00211D1F" w:rsidRDefault="004C7DA8">
            <w:pPr>
              <w:pStyle w:val="TableParagraph"/>
              <w:spacing w:before="53"/>
              <w:ind w:left="5"/>
              <w:jc w:val="center"/>
              <w:rPr>
                <w:b/>
              </w:rPr>
            </w:pPr>
            <w:r>
              <w:rPr>
                <w:b/>
                <w:spacing w:val="-2"/>
              </w:rPr>
              <w:t>I</w:t>
            </w:r>
            <w:r w:rsidR="00B1235B" w:rsidRPr="00211D1F">
              <w:rPr>
                <w:b/>
                <w:spacing w:val="-2"/>
              </w:rPr>
              <w:t>tem#</w:t>
            </w:r>
          </w:p>
        </w:tc>
        <w:tc>
          <w:tcPr>
            <w:tcW w:w="5338" w:type="dxa"/>
            <w:gridSpan w:val="4"/>
          </w:tcPr>
          <w:p w14:paraId="2BC6A4E5" w14:textId="77777777" w:rsidR="00B1235B" w:rsidRPr="00211D1F" w:rsidRDefault="00B1235B">
            <w:pPr>
              <w:pStyle w:val="TableParagraph"/>
              <w:spacing w:before="53"/>
              <w:ind w:right="1393"/>
              <w:jc w:val="right"/>
              <w:rPr>
                <w:b/>
              </w:rPr>
            </w:pPr>
            <w:r w:rsidRPr="00211D1F">
              <w:rPr>
                <w:b/>
                <w:spacing w:val="-2"/>
              </w:rPr>
              <w:t>Description</w:t>
            </w:r>
          </w:p>
        </w:tc>
        <w:tc>
          <w:tcPr>
            <w:tcW w:w="698" w:type="dxa"/>
            <w:gridSpan w:val="2"/>
          </w:tcPr>
          <w:p w14:paraId="7EB0A926" w14:textId="77777777" w:rsidR="00B1235B" w:rsidRPr="00211D1F" w:rsidRDefault="00B1235B" w:rsidP="00CB554F">
            <w:pPr>
              <w:pStyle w:val="TableParagraph"/>
              <w:spacing w:before="53"/>
              <w:ind w:left="5" w:right="1"/>
              <w:rPr>
                <w:b/>
              </w:rPr>
            </w:pPr>
            <w:r w:rsidRPr="00211D1F">
              <w:rPr>
                <w:b/>
                <w:spacing w:val="-5"/>
              </w:rPr>
              <w:t>Qty</w:t>
            </w:r>
          </w:p>
        </w:tc>
      </w:tr>
      <w:tr w:rsidR="00B1235B" w:rsidRPr="00211D1F" w14:paraId="44AAFF36" w14:textId="77777777" w:rsidTr="003B459D">
        <w:trPr>
          <w:gridAfter w:val="1"/>
          <w:wAfter w:w="13" w:type="dxa"/>
          <w:trHeight w:val="1067"/>
        </w:trPr>
        <w:tc>
          <w:tcPr>
            <w:tcW w:w="959" w:type="dxa"/>
            <w:gridSpan w:val="4"/>
          </w:tcPr>
          <w:p w14:paraId="324AAA3C" w14:textId="77777777" w:rsidR="00B1235B" w:rsidRPr="00211D1F" w:rsidRDefault="00B1235B">
            <w:pPr>
              <w:pStyle w:val="TableParagraph"/>
              <w:spacing w:before="65"/>
              <w:ind w:left="17" w:right="1"/>
              <w:jc w:val="center"/>
            </w:pPr>
            <w:r w:rsidRPr="00211D1F">
              <w:rPr>
                <w:spacing w:val="-10"/>
              </w:rPr>
              <w:t>1</w:t>
            </w:r>
          </w:p>
        </w:tc>
        <w:tc>
          <w:tcPr>
            <w:tcW w:w="5338" w:type="dxa"/>
            <w:gridSpan w:val="4"/>
          </w:tcPr>
          <w:p w14:paraId="0488332A" w14:textId="77777777" w:rsidR="00B1235B" w:rsidRDefault="004C7DA8" w:rsidP="004C7DA8">
            <w:pPr>
              <w:pStyle w:val="TableParagraph"/>
              <w:spacing w:before="65"/>
              <w:ind w:right="1846"/>
              <w:rPr>
                <w:spacing w:val="-2"/>
              </w:rPr>
            </w:pPr>
            <w:r>
              <w:t xml:space="preserve"> </w:t>
            </w:r>
            <w:r w:rsidR="00B1235B" w:rsidRPr="00211D1F">
              <w:t>Generator</w:t>
            </w:r>
            <w:r w:rsidR="00B1235B" w:rsidRPr="00211D1F">
              <w:rPr>
                <w:spacing w:val="-5"/>
              </w:rPr>
              <w:t xml:space="preserve"> </w:t>
            </w:r>
            <w:r w:rsidR="00B1235B" w:rsidRPr="00211D1F">
              <w:t>Truck/Power</w:t>
            </w:r>
            <w:r w:rsidR="00B1235B" w:rsidRPr="00211D1F">
              <w:rPr>
                <w:spacing w:val="-4"/>
              </w:rPr>
              <w:t xml:space="preserve"> </w:t>
            </w:r>
            <w:r w:rsidR="00B1235B" w:rsidRPr="00211D1F">
              <w:rPr>
                <w:spacing w:val="-2"/>
              </w:rPr>
              <w:t>150KW</w:t>
            </w:r>
          </w:p>
          <w:p w14:paraId="75717B49" w14:textId="6B9C9B67" w:rsidR="00091B1E" w:rsidRPr="00211D1F" w:rsidRDefault="00091B1E" w:rsidP="004C7DA8">
            <w:pPr>
              <w:pStyle w:val="TableParagraph"/>
              <w:spacing w:before="65"/>
              <w:ind w:right="1846"/>
            </w:pPr>
            <w:r>
              <w:rPr>
                <w:spacing w:val="-2"/>
              </w:rPr>
              <w:t>Includes all labor, fuel</w:t>
            </w:r>
            <w:r w:rsidR="0060528D">
              <w:rPr>
                <w:spacing w:val="-2"/>
              </w:rPr>
              <w:t xml:space="preserve"> and other </w:t>
            </w:r>
            <w:r w:rsidR="00FF65A4">
              <w:rPr>
                <w:spacing w:val="-2"/>
              </w:rPr>
              <w:t>necessary needs.</w:t>
            </w:r>
            <w:r>
              <w:rPr>
                <w:spacing w:val="-2"/>
              </w:rPr>
              <w:t xml:space="preserve"> </w:t>
            </w:r>
          </w:p>
        </w:tc>
        <w:tc>
          <w:tcPr>
            <w:tcW w:w="698" w:type="dxa"/>
            <w:gridSpan w:val="2"/>
          </w:tcPr>
          <w:p w14:paraId="7EC8681C" w14:textId="77777777" w:rsidR="00B1235B" w:rsidRDefault="00B1235B" w:rsidP="00CB554F">
            <w:pPr>
              <w:pStyle w:val="TableParagraph"/>
              <w:spacing w:before="65"/>
              <w:ind w:left="21" w:right="1"/>
              <w:rPr>
                <w:spacing w:val="-10"/>
              </w:rPr>
            </w:pPr>
            <w:r w:rsidRPr="00211D1F">
              <w:rPr>
                <w:spacing w:val="-10"/>
              </w:rPr>
              <w:t>1</w:t>
            </w:r>
          </w:p>
          <w:p w14:paraId="1D93A844" w14:textId="77777777" w:rsidR="009A1B02" w:rsidRPr="00211D1F" w:rsidRDefault="009A1B02" w:rsidP="00CB554F">
            <w:pPr>
              <w:pStyle w:val="TableParagraph"/>
              <w:spacing w:before="65"/>
              <w:ind w:left="21" w:right="1"/>
            </w:pPr>
          </w:p>
        </w:tc>
      </w:tr>
    </w:tbl>
    <w:p w14:paraId="6F0D9188" w14:textId="77777777" w:rsidR="00B1235B" w:rsidRPr="00211D1F" w:rsidRDefault="00B1235B" w:rsidP="00B1235B">
      <w:pPr>
        <w:pStyle w:val="BodyText"/>
        <w:spacing w:before="8"/>
      </w:pPr>
    </w:p>
    <w:p w14:paraId="4A7B8E13" w14:textId="77777777" w:rsidR="001B7DCB" w:rsidRPr="001B7DCB" w:rsidRDefault="001B7DCB" w:rsidP="001B7DCB">
      <w:pPr>
        <w:spacing w:before="65"/>
        <w:ind w:left="33"/>
        <w:rPr>
          <w:rFonts w:eastAsiaTheme="minorEastAsia"/>
          <w:lang w:eastAsia="ko-KR"/>
        </w:rPr>
      </w:pPr>
    </w:p>
    <w:p w14:paraId="1665C22E" w14:textId="31B00269" w:rsidR="001B7DCB" w:rsidRPr="001A75EB" w:rsidRDefault="001B7DCB" w:rsidP="00211D1F">
      <w:pPr>
        <w:pStyle w:val="BodyText"/>
        <w:spacing w:before="8"/>
        <w:rPr>
          <w:rFonts w:eastAsiaTheme="minorEastAsia"/>
          <w:b/>
          <w:spacing w:val="-2"/>
          <w:lang w:eastAsia="ko-KR"/>
        </w:rPr>
      </w:pPr>
      <w:r>
        <w:rPr>
          <w:rFonts w:eastAsiaTheme="minorEastAsia" w:hint="eastAsia"/>
          <w:b/>
          <w:spacing w:val="-2"/>
          <w:lang w:eastAsia="ko-KR"/>
        </w:rPr>
        <w:t xml:space="preserve"> </w:t>
      </w:r>
    </w:p>
    <w:p w14:paraId="439B779B" w14:textId="10532D0E" w:rsidR="00811AC2" w:rsidRDefault="00092A53" w:rsidP="00211D1F">
      <w:pPr>
        <w:pStyle w:val="BodyText"/>
        <w:spacing w:before="8"/>
        <w:rPr>
          <w:rFonts w:eastAsiaTheme="minorEastAsia"/>
          <w:b/>
          <w:spacing w:val="-2"/>
          <w:lang w:eastAsia="ko-KR"/>
        </w:rPr>
      </w:pPr>
      <w:r>
        <w:rPr>
          <w:rFonts w:eastAsiaTheme="minorEastAsia" w:hint="eastAsia"/>
          <w:b/>
          <w:spacing w:val="-2"/>
          <w:lang w:eastAsia="ko-KR"/>
        </w:rPr>
        <w:t xml:space="preserve">    </w:t>
      </w:r>
    </w:p>
    <w:p w14:paraId="75E4F8F9" w14:textId="61F41ABC" w:rsidR="00092A53" w:rsidRDefault="00092A53" w:rsidP="00211D1F">
      <w:pPr>
        <w:pStyle w:val="BodyText"/>
        <w:spacing w:before="8"/>
        <w:rPr>
          <w:rFonts w:eastAsiaTheme="minorEastAsia"/>
          <w:b/>
          <w:spacing w:val="-2"/>
          <w:lang w:eastAsia="ko-KR"/>
        </w:rPr>
      </w:pPr>
      <w:r>
        <w:rPr>
          <w:rFonts w:eastAsiaTheme="minorEastAsia" w:hint="eastAsia"/>
          <w:b/>
          <w:spacing w:val="-2"/>
          <w:lang w:eastAsia="ko-KR"/>
        </w:rPr>
        <w:t xml:space="preserve">   </w:t>
      </w:r>
    </w:p>
    <w:sectPr w:rsidR="00092A53">
      <w:headerReference w:type="even" r:id="rId7"/>
      <w:headerReference w:type="default" r:id="rId8"/>
      <w:footerReference w:type="even" r:id="rId9"/>
      <w:footerReference w:type="default" r:id="rId10"/>
      <w:headerReference w:type="first" r:id="rId11"/>
      <w:footerReference w:type="first" r:id="rId12"/>
      <w:pgSz w:w="12240" w:h="15840"/>
      <w:pgMar w:top="1680" w:right="820" w:bottom="280" w:left="82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ABAD0" w14:textId="77777777" w:rsidR="00C15CDE" w:rsidRDefault="00C15CDE">
      <w:r>
        <w:separator/>
      </w:r>
    </w:p>
  </w:endnote>
  <w:endnote w:type="continuationSeparator" w:id="0">
    <w:p w14:paraId="126BFCF1" w14:textId="77777777" w:rsidR="00C15CDE" w:rsidRDefault="00C1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E296" w14:textId="77777777" w:rsidR="000516EA" w:rsidRDefault="00051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B65A" w14:textId="77777777" w:rsidR="000516EA" w:rsidRDefault="00051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0F38" w14:textId="77777777" w:rsidR="000516EA" w:rsidRDefault="00051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8894" w14:textId="77777777" w:rsidR="00C15CDE" w:rsidRDefault="00C15CDE">
      <w:r>
        <w:separator/>
      </w:r>
    </w:p>
  </w:footnote>
  <w:footnote w:type="continuationSeparator" w:id="0">
    <w:p w14:paraId="4321B440" w14:textId="77777777" w:rsidR="00C15CDE" w:rsidRDefault="00C15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DDFB" w14:textId="77777777" w:rsidR="000516EA" w:rsidRDefault="00051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D6B3" w14:textId="1EB07C6D" w:rsidR="008004CF" w:rsidRDefault="008004CF">
    <w:pPr>
      <w:spacing w:line="264" w:lineRule="auto"/>
    </w:pPr>
    <w:r>
      <w:rPr>
        <w:noProof/>
        <w:color w:val="000000"/>
      </w:rPr>
      <mc:AlternateContent>
        <mc:Choice Requires="wps">
          <w:drawing>
            <wp:anchor distT="0" distB="0" distL="114300" distR="114300" simplePos="0" relativeHeight="251659264" behindDoc="0" locked="0" layoutInCell="1" allowOverlap="1" wp14:anchorId="38F862C6" wp14:editId="2BF2264A">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974B8A8" id="Rectangle 7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r>
      <w:rPr>
        <w:color w:val="4F81BD" w:themeColor="accent1"/>
        <w:sz w:val="20"/>
        <w:szCs w:val="20"/>
      </w:rPr>
      <w:t>Reference of Request for Quotations OSANF24Q0022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7A56" w14:textId="77777777" w:rsidR="000516EA" w:rsidRDefault="00051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664C0"/>
    <w:multiLevelType w:val="hybridMultilevel"/>
    <w:tmpl w:val="DFC4E14A"/>
    <w:lvl w:ilvl="0" w:tplc="6D165576">
      <w:start w:val="1"/>
      <w:numFmt w:val="upperLetter"/>
      <w:lvlText w:val="%1."/>
      <w:lvlJc w:val="left"/>
      <w:pPr>
        <w:ind w:left="101" w:hanging="327"/>
      </w:pPr>
      <w:rPr>
        <w:rFonts w:ascii="Times New Roman" w:eastAsia="Times New Roman" w:hAnsi="Times New Roman" w:cs="Times New Roman" w:hint="default"/>
        <w:b w:val="0"/>
        <w:bCs w:val="0"/>
        <w:i w:val="0"/>
        <w:iCs w:val="0"/>
        <w:spacing w:val="-2"/>
        <w:w w:val="100"/>
        <w:sz w:val="22"/>
        <w:szCs w:val="22"/>
        <w:lang w:val="en-US" w:eastAsia="en-US" w:bidi="ar-SA"/>
      </w:rPr>
    </w:lvl>
    <w:lvl w:ilvl="1" w:tplc="F01E6B88">
      <w:numFmt w:val="bullet"/>
      <w:lvlText w:val="•"/>
      <w:lvlJc w:val="left"/>
      <w:pPr>
        <w:ind w:left="1150" w:hanging="327"/>
      </w:pPr>
      <w:rPr>
        <w:rFonts w:hint="default"/>
        <w:lang w:val="en-US" w:eastAsia="en-US" w:bidi="ar-SA"/>
      </w:rPr>
    </w:lvl>
    <w:lvl w:ilvl="2" w:tplc="9A506B9C">
      <w:numFmt w:val="bullet"/>
      <w:lvlText w:val="•"/>
      <w:lvlJc w:val="left"/>
      <w:pPr>
        <w:ind w:left="2200" w:hanging="327"/>
      </w:pPr>
      <w:rPr>
        <w:rFonts w:hint="default"/>
        <w:lang w:val="en-US" w:eastAsia="en-US" w:bidi="ar-SA"/>
      </w:rPr>
    </w:lvl>
    <w:lvl w:ilvl="3" w:tplc="C5ACF844">
      <w:numFmt w:val="bullet"/>
      <w:lvlText w:val="•"/>
      <w:lvlJc w:val="left"/>
      <w:pPr>
        <w:ind w:left="3250" w:hanging="327"/>
      </w:pPr>
      <w:rPr>
        <w:rFonts w:hint="default"/>
        <w:lang w:val="en-US" w:eastAsia="en-US" w:bidi="ar-SA"/>
      </w:rPr>
    </w:lvl>
    <w:lvl w:ilvl="4" w:tplc="EEB89F28">
      <w:numFmt w:val="bullet"/>
      <w:lvlText w:val="•"/>
      <w:lvlJc w:val="left"/>
      <w:pPr>
        <w:ind w:left="4300" w:hanging="327"/>
      </w:pPr>
      <w:rPr>
        <w:rFonts w:hint="default"/>
        <w:lang w:val="en-US" w:eastAsia="en-US" w:bidi="ar-SA"/>
      </w:rPr>
    </w:lvl>
    <w:lvl w:ilvl="5" w:tplc="5C941984">
      <w:numFmt w:val="bullet"/>
      <w:lvlText w:val="•"/>
      <w:lvlJc w:val="left"/>
      <w:pPr>
        <w:ind w:left="5350" w:hanging="327"/>
      </w:pPr>
      <w:rPr>
        <w:rFonts w:hint="default"/>
        <w:lang w:val="en-US" w:eastAsia="en-US" w:bidi="ar-SA"/>
      </w:rPr>
    </w:lvl>
    <w:lvl w:ilvl="6" w:tplc="1C4E517C">
      <w:numFmt w:val="bullet"/>
      <w:lvlText w:val="•"/>
      <w:lvlJc w:val="left"/>
      <w:pPr>
        <w:ind w:left="6400" w:hanging="327"/>
      </w:pPr>
      <w:rPr>
        <w:rFonts w:hint="default"/>
        <w:lang w:val="en-US" w:eastAsia="en-US" w:bidi="ar-SA"/>
      </w:rPr>
    </w:lvl>
    <w:lvl w:ilvl="7" w:tplc="8DC41D4A">
      <w:numFmt w:val="bullet"/>
      <w:lvlText w:val="•"/>
      <w:lvlJc w:val="left"/>
      <w:pPr>
        <w:ind w:left="7450" w:hanging="327"/>
      </w:pPr>
      <w:rPr>
        <w:rFonts w:hint="default"/>
        <w:lang w:val="en-US" w:eastAsia="en-US" w:bidi="ar-SA"/>
      </w:rPr>
    </w:lvl>
    <w:lvl w:ilvl="8" w:tplc="1B4A24E4">
      <w:numFmt w:val="bullet"/>
      <w:lvlText w:val="•"/>
      <w:lvlJc w:val="left"/>
      <w:pPr>
        <w:ind w:left="8500" w:hanging="327"/>
      </w:pPr>
      <w:rPr>
        <w:rFonts w:hint="default"/>
        <w:lang w:val="en-US" w:eastAsia="en-US" w:bidi="ar-SA"/>
      </w:rPr>
    </w:lvl>
  </w:abstractNum>
  <w:abstractNum w:abstractNumId="1" w15:restartNumberingAfterBreak="0">
    <w:nsid w:val="6E50439B"/>
    <w:multiLevelType w:val="hybridMultilevel"/>
    <w:tmpl w:val="9B382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532507">
    <w:abstractNumId w:val="0"/>
  </w:num>
  <w:num w:numId="2" w16cid:durableId="19413277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STRO, DORIS V CIV USAF PACAF 51 FSS/FSW">
    <w15:presenceInfo w15:providerId="AD" w15:userId="S::doris.castro.1@us.af.mil::bf0d6574-e4e8-41fc-8a70-c184ae8b0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D7"/>
    <w:rsid w:val="00011900"/>
    <w:rsid w:val="000516EA"/>
    <w:rsid w:val="00091B1E"/>
    <w:rsid w:val="00092A53"/>
    <w:rsid w:val="000A4AC8"/>
    <w:rsid w:val="000B6268"/>
    <w:rsid w:val="000C0EE6"/>
    <w:rsid w:val="000D1CBD"/>
    <w:rsid w:val="00112258"/>
    <w:rsid w:val="00137603"/>
    <w:rsid w:val="001778B2"/>
    <w:rsid w:val="00182E4E"/>
    <w:rsid w:val="001A6896"/>
    <w:rsid w:val="001A75EB"/>
    <w:rsid w:val="001B3911"/>
    <w:rsid w:val="001B7DCB"/>
    <w:rsid w:val="001F5FE8"/>
    <w:rsid w:val="00211D1F"/>
    <w:rsid w:val="002555CE"/>
    <w:rsid w:val="002641AC"/>
    <w:rsid w:val="002D3969"/>
    <w:rsid w:val="002E2751"/>
    <w:rsid w:val="00333949"/>
    <w:rsid w:val="00343ED3"/>
    <w:rsid w:val="00364558"/>
    <w:rsid w:val="0036613A"/>
    <w:rsid w:val="00366B2A"/>
    <w:rsid w:val="00374E15"/>
    <w:rsid w:val="003B459D"/>
    <w:rsid w:val="003E088C"/>
    <w:rsid w:val="00427D32"/>
    <w:rsid w:val="00431C85"/>
    <w:rsid w:val="00470085"/>
    <w:rsid w:val="00472BAE"/>
    <w:rsid w:val="00484D0B"/>
    <w:rsid w:val="004A756E"/>
    <w:rsid w:val="004C7DA8"/>
    <w:rsid w:val="004E7293"/>
    <w:rsid w:val="005155D8"/>
    <w:rsid w:val="00523D65"/>
    <w:rsid w:val="0060528D"/>
    <w:rsid w:val="00675F64"/>
    <w:rsid w:val="006A042E"/>
    <w:rsid w:val="006C104C"/>
    <w:rsid w:val="006C3C24"/>
    <w:rsid w:val="00760433"/>
    <w:rsid w:val="007878F4"/>
    <w:rsid w:val="007E082C"/>
    <w:rsid w:val="008004CF"/>
    <w:rsid w:val="00811AC2"/>
    <w:rsid w:val="00884105"/>
    <w:rsid w:val="008F3647"/>
    <w:rsid w:val="00901493"/>
    <w:rsid w:val="00910624"/>
    <w:rsid w:val="0092555B"/>
    <w:rsid w:val="00945E9D"/>
    <w:rsid w:val="00950EE8"/>
    <w:rsid w:val="00986FD7"/>
    <w:rsid w:val="009A1B02"/>
    <w:rsid w:val="00A3427B"/>
    <w:rsid w:val="00A514E0"/>
    <w:rsid w:val="00A81343"/>
    <w:rsid w:val="00A92DB5"/>
    <w:rsid w:val="00AC6FBD"/>
    <w:rsid w:val="00AD4549"/>
    <w:rsid w:val="00AD67D9"/>
    <w:rsid w:val="00B1235B"/>
    <w:rsid w:val="00BA4E94"/>
    <w:rsid w:val="00BD5363"/>
    <w:rsid w:val="00C15CDE"/>
    <w:rsid w:val="00C41A05"/>
    <w:rsid w:val="00C65DC3"/>
    <w:rsid w:val="00C66683"/>
    <w:rsid w:val="00C909EB"/>
    <w:rsid w:val="00CB554F"/>
    <w:rsid w:val="00CE3DEC"/>
    <w:rsid w:val="00CE5E51"/>
    <w:rsid w:val="00D46962"/>
    <w:rsid w:val="00D81CE1"/>
    <w:rsid w:val="00D910A7"/>
    <w:rsid w:val="00D968D2"/>
    <w:rsid w:val="00E02B1A"/>
    <w:rsid w:val="00E36DE9"/>
    <w:rsid w:val="00E6076A"/>
    <w:rsid w:val="00F15D6D"/>
    <w:rsid w:val="00F9035D"/>
    <w:rsid w:val="00F916CF"/>
    <w:rsid w:val="00FB1114"/>
    <w:rsid w:val="00FD523A"/>
    <w:rsid w:val="00FD5956"/>
    <w:rsid w:val="00FF65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6458E"/>
  <w15:docId w15:val="{4ABF8428-233F-44F8-92EE-43448081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04" w:lineRule="exact"/>
      <w:ind w:left="20"/>
    </w:pPr>
    <w:rPr>
      <w:rFonts w:ascii="Calibri" w:eastAsia="Calibri" w:hAnsi="Calibri" w:cs="Calibri"/>
      <w:b/>
      <w:bCs/>
      <w:sz w:val="28"/>
      <w:szCs w:val="28"/>
    </w:rPr>
  </w:style>
  <w:style w:type="paragraph" w:styleId="ListParagraph">
    <w:name w:val="List Paragraph"/>
    <w:basedOn w:val="Normal"/>
    <w:uiPriority w:val="1"/>
    <w:qFormat/>
    <w:pPr>
      <w:ind w:left="101"/>
    </w:pPr>
  </w:style>
  <w:style w:type="paragraph" w:customStyle="1" w:styleId="TableParagraph">
    <w:name w:val="Table Paragraph"/>
    <w:basedOn w:val="Normal"/>
    <w:uiPriority w:val="1"/>
    <w:qFormat/>
    <w:pPr>
      <w:spacing w:line="232" w:lineRule="exact"/>
    </w:pPr>
  </w:style>
  <w:style w:type="paragraph" w:styleId="Header">
    <w:name w:val="header"/>
    <w:basedOn w:val="Normal"/>
    <w:link w:val="HeaderChar"/>
    <w:uiPriority w:val="99"/>
    <w:unhideWhenUsed/>
    <w:rsid w:val="001778B2"/>
    <w:pPr>
      <w:tabs>
        <w:tab w:val="center" w:pos="4680"/>
        <w:tab w:val="right" w:pos="9360"/>
      </w:tabs>
    </w:pPr>
  </w:style>
  <w:style w:type="character" w:customStyle="1" w:styleId="HeaderChar">
    <w:name w:val="Header Char"/>
    <w:basedOn w:val="DefaultParagraphFont"/>
    <w:link w:val="Header"/>
    <w:uiPriority w:val="99"/>
    <w:rsid w:val="001778B2"/>
    <w:rPr>
      <w:rFonts w:ascii="Times New Roman" w:eastAsia="Times New Roman" w:hAnsi="Times New Roman" w:cs="Times New Roman"/>
    </w:rPr>
  </w:style>
  <w:style w:type="paragraph" w:styleId="Footer">
    <w:name w:val="footer"/>
    <w:basedOn w:val="Normal"/>
    <w:link w:val="FooterChar"/>
    <w:uiPriority w:val="99"/>
    <w:unhideWhenUsed/>
    <w:rsid w:val="001778B2"/>
    <w:pPr>
      <w:tabs>
        <w:tab w:val="center" w:pos="4680"/>
        <w:tab w:val="right" w:pos="9360"/>
      </w:tabs>
    </w:pPr>
  </w:style>
  <w:style w:type="character" w:customStyle="1" w:styleId="FooterChar">
    <w:name w:val="Footer Char"/>
    <w:basedOn w:val="DefaultParagraphFont"/>
    <w:link w:val="Footer"/>
    <w:uiPriority w:val="99"/>
    <w:rsid w:val="001778B2"/>
    <w:rPr>
      <w:rFonts w:ascii="Times New Roman" w:eastAsia="Times New Roman" w:hAnsi="Times New Roman" w:cs="Times New Roman"/>
    </w:rPr>
  </w:style>
  <w:style w:type="paragraph" w:styleId="Revision">
    <w:name w:val="Revision"/>
    <w:hidden/>
    <w:uiPriority w:val="99"/>
    <w:semiHidden/>
    <w:rsid w:val="00011900"/>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41A05"/>
    <w:rPr>
      <w:sz w:val="16"/>
      <w:szCs w:val="16"/>
    </w:rPr>
  </w:style>
  <w:style w:type="paragraph" w:styleId="CommentText">
    <w:name w:val="annotation text"/>
    <w:basedOn w:val="Normal"/>
    <w:link w:val="CommentTextChar"/>
    <w:uiPriority w:val="99"/>
    <w:unhideWhenUsed/>
    <w:rsid w:val="00C41A05"/>
    <w:rPr>
      <w:sz w:val="20"/>
      <w:szCs w:val="20"/>
    </w:rPr>
  </w:style>
  <w:style w:type="character" w:customStyle="1" w:styleId="CommentTextChar">
    <w:name w:val="Comment Text Char"/>
    <w:basedOn w:val="DefaultParagraphFont"/>
    <w:link w:val="CommentText"/>
    <w:uiPriority w:val="99"/>
    <w:rsid w:val="00C41A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1A05"/>
    <w:rPr>
      <w:b/>
      <w:bCs/>
    </w:rPr>
  </w:style>
  <w:style w:type="character" w:customStyle="1" w:styleId="CommentSubjectChar">
    <w:name w:val="Comment Subject Char"/>
    <w:basedOn w:val="CommentTextChar"/>
    <w:link w:val="CommentSubject"/>
    <w:uiPriority w:val="99"/>
    <w:semiHidden/>
    <w:rsid w:val="00C41A0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KYONG HWA KR USAF PACAF 51 FSS/FSWCE</dc:creator>
  <cp:keywords/>
  <dc:description/>
  <cp:lastModifiedBy>CHIN, CHUN S KR USAF PACAF 51 FSS/FSRC</cp:lastModifiedBy>
  <cp:revision>4</cp:revision>
  <dcterms:created xsi:type="dcterms:W3CDTF">2024-09-12T05:11:00Z</dcterms:created>
  <dcterms:modified xsi:type="dcterms:W3CDTF">2024-09-12T05:13:00Z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2024-06-19T00:00:00Z</vt:filetime>
  </property>
  <property fmtid="{D5CDD505-2E9C-101B-9397-08002B2CF9AE}" pid="3" name="Creator">
    <vt:lpwstr>Acrobat PDFMaker 24 for Word</vt:lpwstr>
  </property>
  <property fmtid="{D5CDD505-2E9C-101B-9397-08002B2CF9AE}" pid="4" name="LastSaved">
    <vt:filetime>2024-09-03T00:00:00Z</vt:filetime>
  </property>
  <property fmtid="{D5CDD505-2E9C-101B-9397-08002B2CF9AE}" pid="5" name="Producer">
    <vt:lpwstr>Adobe PDF Library 24.2.23</vt:lpwstr>
  </property>
  <property fmtid="{D5CDD505-2E9C-101B-9397-08002B2CF9AE}" pid="6" name="SourceModified">
    <vt:lpwstr/>
  </property>
</Properties>
</file>